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2FD1" w14:textId="77777777" w:rsidR="00944FF5" w:rsidRPr="009B46ED" w:rsidRDefault="00944FF5" w:rsidP="001E09A8">
      <w:pPr>
        <w:jc w:val="center"/>
        <w:rPr>
          <w:rFonts w:ascii="Sylfaen" w:hAnsi="Sylfaen"/>
          <w:lang w:val="ka-GE"/>
        </w:rPr>
      </w:pPr>
      <w:r w:rsidRPr="009B46ED">
        <w:rPr>
          <w:rFonts w:ascii="Sylfaen" w:hAnsi="Sylfaen"/>
          <w:lang w:val="ka-GE"/>
        </w:rPr>
        <w:t xml:space="preserve">საქართველოს </w:t>
      </w:r>
      <w:r w:rsidR="00EB79A6" w:rsidRPr="009B46ED">
        <w:rPr>
          <w:rFonts w:ascii="Sylfaen" w:hAnsi="Sylfaen"/>
          <w:lang w:val="ka-GE"/>
        </w:rPr>
        <w:t xml:space="preserve">ოკუპირებული ტერიტორიებიდან დევნილთა, </w:t>
      </w:r>
      <w:r w:rsidRPr="009B46ED">
        <w:rPr>
          <w:rFonts w:ascii="Sylfaen" w:hAnsi="Sylfaen"/>
          <w:lang w:val="ka-GE"/>
        </w:rPr>
        <w:t>შრომის, ჯანმრთელობისა და სოციალური დაცვის მინისტრის ბრძანება</w:t>
      </w:r>
    </w:p>
    <w:p w14:paraId="1FCDE3DE" w14:textId="7755A7CF" w:rsidR="00C42CC2" w:rsidRPr="009B46ED" w:rsidRDefault="00C42CC2" w:rsidP="00AD45D0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 xml:space="preserve">ახალი კორონავირსით </w:t>
      </w:r>
      <w:r w:rsidR="00AD45D0" w:rsidRPr="009B46ED">
        <w:rPr>
          <w:rFonts w:ascii="Sylfaen" w:eastAsia="Times New Roman" w:hAnsi="Sylfaen" w:cs="Times New Roman"/>
          <w:lang w:val="ka-GE"/>
        </w:rPr>
        <w:t>(</w:t>
      </w:r>
      <w:r w:rsidR="00AD45D0" w:rsidRPr="009B46ED">
        <w:rPr>
          <w:rFonts w:ascii="Sylfaen" w:eastAsia="Times New Roman" w:hAnsi="Sylfaen" w:cs="Times New Roman"/>
        </w:rPr>
        <w:t xml:space="preserve">SARS-CoV-2) </w:t>
      </w:r>
      <w:r w:rsidR="00AD45D0" w:rsidRPr="009B46ED">
        <w:rPr>
          <w:rFonts w:ascii="Sylfaen" w:eastAsia="Times New Roman" w:hAnsi="Sylfaen" w:cs="Times New Roman"/>
          <w:lang w:val="ka-GE"/>
        </w:rPr>
        <w:t xml:space="preserve">გამოწვეული ინფექციის </w:t>
      </w:r>
      <w:r w:rsidR="00AD45D0" w:rsidRPr="009B46ED">
        <w:rPr>
          <w:rFonts w:ascii="Sylfaen" w:eastAsia="Times New Roman" w:hAnsi="Sylfaen" w:cs="Times New Roman"/>
        </w:rPr>
        <w:t xml:space="preserve">(COVID-19) </w:t>
      </w:r>
      <w:r w:rsidR="00F92437" w:rsidRPr="009B46ED">
        <w:rPr>
          <w:rFonts w:ascii="Sylfaen" w:eastAsia="Times New Roman" w:hAnsi="Sylfaen" w:cs="Times New Roman"/>
          <w:lang w:val="ka-GE"/>
        </w:rPr>
        <w:t xml:space="preserve">შემთხვევების კრიტერიუმებზე დაფუძნებული </w:t>
      </w:r>
      <w:r w:rsidR="00AD45D0" w:rsidRPr="009B46ED">
        <w:rPr>
          <w:rFonts w:ascii="Sylfaen" w:eastAsia="Times New Roman" w:hAnsi="Sylfaen" w:cs="Times New Roman"/>
          <w:lang w:val="ka-GE"/>
        </w:rPr>
        <w:t>კლინიკური აუდიტის ექსპერტთა ჯგუფ</w:t>
      </w:r>
      <w:r w:rsidR="00421026" w:rsidRPr="009B46ED">
        <w:rPr>
          <w:rFonts w:ascii="Sylfaen" w:eastAsia="Times New Roman" w:hAnsi="Sylfaen" w:cs="Times New Roman"/>
          <w:lang w:val="ka-GE"/>
        </w:rPr>
        <w:t>ებ</w:t>
      </w:r>
      <w:r w:rsidR="00AD45D0" w:rsidRPr="009B46ED">
        <w:rPr>
          <w:rFonts w:ascii="Sylfaen" w:eastAsia="Times New Roman" w:hAnsi="Sylfaen" w:cs="Times New Roman"/>
          <w:lang w:val="ka-GE"/>
        </w:rPr>
        <w:t>ის შექმნის შესახებ</w:t>
      </w:r>
    </w:p>
    <w:p w14:paraId="30515F3A" w14:textId="41DBA5F5" w:rsidR="00C42CC2" w:rsidRPr="009B46ED" w:rsidRDefault="00C42CC2" w:rsidP="00C2064D">
      <w:pPr>
        <w:spacing w:before="100" w:beforeAutospacing="1" w:after="100" w:afterAutospacing="1"/>
        <w:jc w:val="both"/>
        <w:rPr>
          <w:rFonts w:ascii="Sylfaen" w:hAnsi="Sylfaen" w:cs="Tahoma"/>
          <w:lang w:val="ka-GE"/>
        </w:rPr>
      </w:pPr>
      <w:r w:rsidRPr="009B46ED">
        <w:rPr>
          <w:rFonts w:ascii="Sylfaen" w:eastAsia="Times New Roman" w:hAnsi="Sylfaen" w:cs="Times New Roman"/>
        </w:rPr>
        <w:t> </w:t>
      </w:r>
      <w:r w:rsidRPr="009B46ED">
        <w:rPr>
          <w:rFonts w:ascii="Sylfaen" w:hAnsi="Sylfaen" w:cs="Tahoma"/>
          <w:lang w:val="ka-GE"/>
        </w:rPr>
        <w:t xml:space="preserve"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„ნ“ ქვეპუნქტის, მე-6 მუხლის მე-2 პუნქტის „ბ“ და  „ო“ ქვეპუნქტების გათვალისწინებით, ახალი კორონავირუსის (COVID-19) </w:t>
      </w:r>
      <w:r w:rsidR="00AD45D0" w:rsidRPr="009B46ED">
        <w:rPr>
          <w:rFonts w:ascii="Sylfaen" w:hAnsi="Sylfaen" w:cs="Tahoma"/>
          <w:lang w:val="ka-GE"/>
        </w:rPr>
        <w:t xml:space="preserve">შემთხვევების მართვის ხარისხის შეფასების და </w:t>
      </w:r>
      <w:r w:rsidR="00AD45D0" w:rsidRPr="009B46ED">
        <w:rPr>
          <w:rFonts w:ascii="Sylfaen" w:hAnsi="Sylfaen" w:cstheme="minorHAnsi"/>
          <w:color w:val="000000" w:themeColor="text1"/>
          <w:lang w:val="ka-GE"/>
        </w:rPr>
        <w:t>საერთაშორისო თუ ეროვნული მკურნალობის სტანდარტებსა და რეკომენდაციებთან შესაბამისობის დადგენის მიზნით</w:t>
      </w:r>
      <w:r w:rsidRPr="009B46ED">
        <w:rPr>
          <w:rFonts w:ascii="Sylfaen" w:hAnsi="Sylfaen" w:cs="Tahoma"/>
          <w:lang w:val="ka-GE"/>
        </w:rPr>
        <w:t>,</w:t>
      </w:r>
    </w:p>
    <w:p w14:paraId="3CBEFD93" w14:textId="77777777" w:rsidR="00C42CC2" w:rsidRPr="009B46ED" w:rsidRDefault="00C42CC2" w:rsidP="00DD2A9E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b/>
          <w:bCs/>
        </w:rPr>
      </w:pPr>
      <w:proofErr w:type="spellStart"/>
      <w:r w:rsidRPr="009B46ED">
        <w:rPr>
          <w:rFonts w:ascii="Sylfaen" w:eastAsia="Times New Roman" w:hAnsi="Sylfaen" w:cs="Times New Roman"/>
          <w:b/>
          <w:bCs/>
        </w:rPr>
        <w:t>ვბრძანებ</w:t>
      </w:r>
      <w:proofErr w:type="spellEnd"/>
      <w:r w:rsidRPr="009B46ED">
        <w:rPr>
          <w:rFonts w:ascii="Sylfaen" w:eastAsia="Times New Roman" w:hAnsi="Sylfaen" w:cs="Times New Roman"/>
          <w:b/>
          <w:bCs/>
        </w:rPr>
        <w:t>:</w:t>
      </w:r>
    </w:p>
    <w:p w14:paraId="65A81F42" w14:textId="1F70CFE2" w:rsidR="00C45DEE" w:rsidRDefault="00C45DEE" w:rsidP="00C00B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0" w:author="Ekaterine Adamia" w:date="2020-09-21T17:38:00Z"/>
          <w:rFonts w:ascii="Sylfaen" w:eastAsia="Times New Roman" w:hAnsi="Sylfaen" w:cs="Times New Roman"/>
          <w:lang w:val="ka-GE"/>
        </w:rPr>
      </w:pPr>
      <w:ins w:id="1" w:author="Ekaterine Adamia" w:date="2020-09-21T17:40:00Z">
        <w:r>
          <w:rPr>
            <w:rFonts w:ascii="Sylfaen" w:hAnsi="Sylfaen" w:cs="Tahoma"/>
            <w:bCs/>
            <w:lang w:val="ka-GE"/>
          </w:rPr>
          <w:t xml:space="preserve">აჭარის რეგიონში პილოტური პროექტის სახით </w:t>
        </w:r>
      </w:ins>
      <w:ins w:id="2" w:author="Ekaterine Adamia" w:date="2020-09-21T17:37:00Z">
        <w:r>
          <w:rPr>
            <w:rFonts w:ascii="Sylfaen" w:hAnsi="Sylfaen" w:cs="Tahoma"/>
            <w:bCs/>
            <w:lang w:val="ka-GE"/>
          </w:rPr>
          <w:t xml:space="preserve">განხორციელდეს </w:t>
        </w:r>
      </w:ins>
      <w:proofErr w:type="spellStart"/>
      <w:ins w:id="3" w:author="Ekaterine Adamia" w:date="2020-09-21T17:36:00Z">
        <w:r w:rsidRPr="009B46ED">
          <w:rPr>
            <w:rFonts w:ascii="Sylfaen" w:hAnsi="Sylfaen" w:cs="Tahoma"/>
            <w:bCs/>
          </w:rPr>
          <w:t>ახალი</w:t>
        </w:r>
        <w:proofErr w:type="spellEnd"/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კორონავირუსით</w:t>
        </w:r>
        <w:proofErr w:type="spellEnd"/>
        <w:r w:rsidRPr="009B46ED">
          <w:rPr>
            <w:rFonts w:ascii="Sylfaen" w:hAnsi="Sylfaen" w:cs="Tahoma"/>
            <w:bCs/>
          </w:rPr>
          <w:t xml:space="preserve"> </w:t>
        </w:r>
        <w:r w:rsidRPr="009B46ED">
          <w:rPr>
            <w:rFonts w:ascii="Sylfaen" w:hAnsi="Sylfaen" w:cs="Tahoma"/>
            <w:bCs/>
            <w:lang w:val="ka-GE"/>
          </w:rPr>
          <w:t>(</w:t>
        </w:r>
        <w:r w:rsidRPr="009B46ED">
          <w:rPr>
            <w:rFonts w:ascii="Sylfaen" w:hAnsi="Sylfaen" w:cs="Tahoma"/>
            <w:bCs/>
          </w:rPr>
          <w:t>SARS-</w:t>
        </w:r>
        <w:proofErr w:type="spellStart"/>
        <w:r w:rsidRPr="009B46ED">
          <w:rPr>
            <w:rFonts w:ascii="Sylfaen" w:hAnsi="Sylfaen" w:cs="Tahoma"/>
            <w:bCs/>
          </w:rPr>
          <w:t>CoV</w:t>
        </w:r>
        <w:proofErr w:type="spellEnd"/>
        <w:r w:rsidRPr="009B46ED">
          <w:rPr>
            <w:rFonts w:ascii="Sylfaen" w:hAnsi="Sylfaen" w:cs="Tahoma"/>
            <w:bCs/>
            <w:lang w:val="ka-GE"/>
          </w:rPr>
          <w:t>-</w:t>
        </w:r>
        <w:r w:rsidRPr="009B46ED">
          <w:rPr>
            <w:rFonts w:ascii="Sylfaen" w:hAnsi="Sylfaen" w:cs="Tahoma"/>
            <w:bCs/>
          </w:rPr>
          <w:t>2</w:t>
        </w:r>
        <w:r w:rsidRPr="009B46ED">
          <w:rPr>
            <w:rFonts w:ascii="Sylfaen" w:hAnsi="Sylfaen" w:cs="Tahoma"/>
            <w:bCs/>
            <w:lang w:val="ka-GE"/>
          </w:rPr>
          <w:t>)</w:t>
        </w:r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გამოწვეულ</w:t>
        </w:r>
        <w:proofErr w:type="spellEnd"/>
        <w:r w:rsidRPr="009B46ED">
          <w:rPr>
            <w:rFonts w:ascii="Sylfaen" w:hAnsi="Sylfaen" w:cs="Tahoma"/>
            <w:bCs/>
            <w:lang w:val="ka-GE"/>
          </w:rPr>
          <w:t>ი</w:t>
        </w:r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ინფექცი</w:t>
        </w:r>
        <w:proofErr w:type="spellEnd"/>
        <w:r w:rsidRPr="009B46ED">
          <w:rPr>
            <w:rFonts w:ascii="Sylfaen" w:hAnsi="Sylfaen" w:cs="Tahoma"/>
            <w:bCs/>
            <w:lang w:val="ka-GE"/>
          </w:rPr>
          <w:t xml:space="preserve">ის </w:t>
        </w:r>
        <w:r w:rsidRPr="009B46ED">
          <w:rPr>
            <w:rFonts w:ascii="Sylfaen" w:hAnsi="Sylfaen" w:cs="Tahoma"/>
            <w:bCs/>
          </w:rPr>
          <w:t>(COVID-19)</w:t>
        </w:r>
        <w:r w:rsidRPr="009B46ED">
          <w:rPr>
            <w:rFonts w:ascii="Sylfaen" w:hAnsi="Sylfaen" w:cs="Tahoma"/>
            <w:bCs/>
            <w:lang w:val="ka-GE"/>
          </w:rPr>
          <w:t xml:space="preserve">  შემთხვევების </w:t>
        </w:r>
        <w:r>
          <w:rPr>
            <w:rFonts w:ascii="Sylfaen" w:hAnsi="Sylfaen" w:cs="Tahoma"/>
            <w:bCs/>
            <w:lang w:val="ka-GE"/>
          </w:rPr>
          <w:t xml:space="preserve">კლინიკური აუდიტი </w:t>
        </w:r>
      </w:ins>
      <w:del w:id="4" w:author="Ekaterine Adamia" w:date="2020-09-21T17:37:00Z">
        <w:r w:rsidR="00C42CC2" w:rsidRPr="009B46ED" w:rsidDel="00C45DEE">
          <w:rPr>
            <w:rFonts w:ascii="Sylfaen" w:eastAsia="Times New Roman" w:hAnsi="Sylfaen" w:cs="Times New Roman"/>
          </w:rPr>
          <w:delText>შეიქმნას</w:delText>
        </w:r>
      </w:del>
      <w:r w:rsidR="00C42CC2" w:rsidRPr="009B46ED">
        <w:rPr>
          <w:rFonts w:ascii="Sylfaen" w:eastAsia="Times New Roman" w:hAnsi="Sylfaen" w:cs="Times New Roman"/>
        </w:rPr>
        <w:t xml:space="preserve"> </w:t>
      </w:r>
      <w:del w:id="5" w:author="Ekaterine Adamia" w:date="2020-09-21T17:37:00Z">
        <w:r w:rsidR="00C42CC2" w:rsidRPr="009B46ED" w:rsidDel="00C45DEE">
          <w:rPr>
            <w:rFonts w:ascii="Sylfaen" w:hAnsi="Sylfaen" w:cs="Tahoma"/>
            <w:bCs/>
          </w:rPr>
          <w:delText xml:space="preserve">ახალი კორონავირუსით </w:delText>
        </w:r>
        <w:r w:rsidR="00C42CC2" w:rsidRPr="009B46ED" w:rsidDel="00C45DEE">
          <w:rPr>
            <w:rFonts w:ascii="Sylfaen" w:hAnsi="Sylfaen" w:cs="Tahoma"/>
            <w:bCs/>
            <w:lang w:val="ka-GE"/>
          </w:rPr>
          <w:delText>(</w:delText>
        </w:r>
        <w:r w:rsidR="00C42CC2" w:rsidRPr="009B46ED" w:rsidDel="00C45DEE">
          <w:rPr>
            <w:rFonts w:ascii="Sylfaen" w:hAnsi="Sylfaen" w:cs="Tahoma"/>
            <w:bCs/>
          </w:rPr>
          <w:delText>SARS-CoV</w:delText>
        </w:r>
        <w:r w:rsidR="00C42CC2" w:rsidRPr="009B46ED" w:rsidDel="00C45DEE">
          <w:rPr>
            <w:rFonts w:ascii="Sylfaen" w:hAnsi="Sylfaen" w:cs="Tahoma"/>
            <w:bCs/>
            <w:lang w:val="ka-GE"/>
          </w:rPr>
          <w:delText>-</w:delText>
        </w:r>
        <w:r w:rsidR="00C42CC2" w:rsidRPr="009B46ED" w:rsidDel="00C45DEE">
          <w:rPr>
            <w:rFonts w:ascii="Sylfaen" w:hAnsi="Sylfaen" w:cs="Tahoma"/>
            <w:bCs/>
          </w:rPr>
          <w:delText>2</w:delText>
        </w:r>
        <w:r w:rsidR="00C42CC2" w:rsidRPr="009B46ED" w:rsidDel="00C45DEE">
          <w:rPr>
            <w:rFonts w:ascii="Sylfaen" w:hAnsi="Sylfaen" w:cs="Tahoma"/>
            <w:bCs/>
            <w:lang w:val="ka-GE"/>
          </w:rPr>
          <w:delText>)</w:delText>
        </w:r>
        <w:r w:rsidR="00C42CC2" w:rsidRPr="009B46ED" w:rsidDel="00C45DEE">
          <w:rPr>
            <w:rFonts w:ascii="Sylfaen" w:hAnsi="Sylfaen" w:cs="Tahoma"/>
            <w:bCs/>
          </w:rPr>
          <w:delText xml:space="preserve"> გამოწვეულ</w:delText>
        </w:r>
        <w:r w:rsidR="00AD45D0" w:rsidRPr="009B46ED" w:rsidDel="00C45DEE">
          <w:rPr>
            <w:rFonts w:ascii="Sylfaen" w:hAnsi="Sylfaen" w:cs="Tahoma"/>
            <w:bCs/>
            <w:lang w:val="ka-GE"/>
          </w:rPr>
          <w:delText>ი</w:delText>
        </w:r>
        <w:r w:rsidR="00C42CC2" w:rsidRPr="009B46ED" w:rsidDel="00C45DEE">
          <w:rPr>
            <w:rFonts w:ascii="Sylfaen" w:hAnsi="Sylfaen" w:cs="Tahoma"/>
            <w:bCs/>
          </w:rPr>
          <w:delText xml:space="preserve"> ინფექცი</w:delText>
        </w:r>
        <w:r w:rsidR="00AD45D0" w:rsidRPr="009B46ED" w:rsidDel="00C45DEE">
          <w:rPr>
            <w:rFonts w:ascii="Sylfaen" w:hAnsi="Sylfaen" w:cs="Tahoma"/>
            <w:bCs/>
            <w:lang w:val="ka-GE"/>
          </w:rPr>
          <w:delText xml:space="preserve">ის </w:delText>
        </w:r>
        <w:r w:rsidR="00C42CC2" w:rsidRPr="009B46ED" w:rsidDel="00C45DEE">
          <w:rPr>
            <w:rFonts w:ascii="Sylfaen" w:hAnsi="Sylfaen" w:cs="Tahoma"/>
            <w:bCs/>
          </w:rPr>
          <w:delText>(COVID-19)</w:delText>
        </w:r>
        <w:r w:rsidR="00C42CC2" w:rsidRPr="009B46ED" w:rsidDel="00C45DEE">
          <w:rPr>
            <w:rFonts w:ascii="Sylfaen" w:hAnsi="Sylfaen" w:cs="Tahoma"/>
            <w:bCs/>
            <w:lang w:val="ka-GE"/>
          </w:rPr>
          <w:delText xml:space="preserve"> </w:delText>
        </w:r>
        <w:r w:rsidR="00AD45D0" w:rsidRPr="009B46ED" w:rsidDel="00C45DEE">
          <w:rPr>
            <w:rFonts w:ascii="Sylfaen" w:hAnsi="Sylfaen" w:cs="Tahoma"/>
            <w:bCs/>
            <w:lang w:val="ka-GE"/>
          </w:rPr>
          <w:delText>შემთხვევების</w:delText>
        </w:r>
      </w:del>
      <w:r w:rsidR="00F0362F" w:rsidRPr="009B46ED">
        <w:rPr>
          <w:rFonts w:ascii="Sylfaen" w:hAnsi="Sylfaen" w:cs="Tahoma"/>
          <w:bCs/>
          <w:lang w:val="ka-GE"/>
        </w:rPr>
        <w:t xml:space="preserve"> </w:t>
      </w:r>
      <w:r w:rsidR="00AD45D0" w:rsidRPr="009B46ED">
        <w:rPr>
          <w:rFonts w:ascii="Sylfaen" w:eastAsia="Times New Roman" w:hAnsi="Sylfaen" w:cs="Times New Roman"/>
          <w:lang w:val="ka-GE"/>
        </w:rPr>
        <w:t>ექსპერტთა ჯგუფ</w:t>
      </w:r>
      <w:ins w:id="6" w:author="Ekaterine Adamia" w:date="2020-09-21T17:37:00Z">
        <w:r>
          <w:rPr>
            <w:rFonts w:ascii="Sylfaen" w:eastAsia="Times New Roman" w:hAnsi="Sylfaen" w:cs="Times New Roman"/>
            <w:lang w:val="ka-GE"/>
          </w:rPr>
          <w:t>(</w:t>
        </w:r>
      </w:ins>
      <w:r w:rsidR="00AD45D0" w:rsidRPr="009B46ED">
        <w:rPr>
          <w:rFonts w:ascii="Sylfaen" w:eastAsia="Times New Roman" w:hAnsi="Sylfaen" w:cs="Times New Roman"/>
          <w:lang w:val="ka-GE"/>
        </w:rPr>
        <w:t>ებ</w:t>
      </w:r>
      <w:ins w:id="7" w:author="Ekaterine Adamia" w:date="2020-09-21T17:37:00Z">
        <w:r>
          <w:rPr>
            <w:rFonts w:ascii="Sylfaen" w:eastAsia="Times New Roman" w:hAnsi="Sylfaen" w:cs="Times New Roman"/>
            <w:lang w:val="ka-GE"/>
          </w:rPr>
          <w:t>)</w:t>
        </w:r>
      </w:ins>
      <w:r w:rsidR="00AD45D0" w:rsidRPr="009B46ED">
        <w:rPr>
          <w:rFonts w:ascii="Sylfaen" w:eastAsia="Times New Roman" w:hAnsi="Sylfaen" w:cs="Times New Roman"/>
          <w:lang w:val="ka-GE"/>
        </w:rPr>
        <w:t>ი</w:t>
      </w:r>
      <w:del w:id="8" w:author="Ekaterine Adamia" w:date="2020-09-21T17:37:00Z">
        <w:r w:rsidR="00DA5DCA" w:rsidRPr="009B46ED" w:rsidDel="00C45DEE">
          <w:rPr>
            <w:rFonts w:ascii="Sylfaen" w:eastAsia="Times New Roman" w:hAnsi="Sylfaen" w:cs="Times New Roman"/>
            <w:lang w:val="ka-GE"/>
          </w:rPr>
          <w:delText xml:space="preserve"> </w:delText>
        </w:r>
      </w:del>
      <w:ins w:id="9" w:author="Ekaterine Adamia" w:date="2020-09-21T17:37:00Z">
        <w:r>
          <w:rPr>
            <w:rFonts w:ascii="Sylfaen" w:eastAsia="Times New Roman" w:hAnsi="Sylfaen" w:cs="Times New Roman"/>
            <w:lang w:val="ka-GE"/>
          </w:rPr>
          <w:t>ს</w:t>
        </w:r>
      </w:ins>
      <w:r w:rsidR="00DA5DCA" w:rsidRPr="009B46ED">
        <w:rPr>
          <w:rFonts w:ascii="Sylfaen" w:eastAsia="Times New Roman" w:hAnsi="Sylfaen" w:cs="Times New Roman"/>
          <w:lang w:val="ka-GE"/>
        </w:rPr>
        <w:t xml:space="preserve">(შემდგომში </w:t>
      </w:r>
      <w:del w:id="10" w:author="Ekaterine Adamia" w:date="2020-09-21T17:38:00Z">
        <w:r w:rsidR="00DA5DCA" w:rsidRPr="009B46ED" w:rsidDel="00C45DEE">
          <w:rPr>
            <w:rFonts w:ascii="Sylfaen" w:eastAsia="Times New Roman" w:hAnsi="Sylfaen" w:cs="Times New Roman"/>
            <w:lang w:val="ka-GE"/>
          </w:rPr>
          <w:delText xml:space="preserve">კლინიკური აუდიტის ექსპერტთა </w:delText>
        </w:r>
      </w:del>
      <w:r w:rsidR="00DA5DCA" w:rsidRPr="009B46ED">
        <w:rPr>
          <w:rFonts w:ascii="Sylfaen" w:eastAsia="Times New Roman" w:hAnsi="Sylfaen" w:cs="Times New Roman"/>
          <w:lang w:val="ka-GE"/>
        </w:rPr>
        <w:t>ჯგუფ</w:t>
      </w:r>
      <w:del w:id="11" w:author="Ekaterine Adamia" w:date="2020-09-21T17:37:00Z">
        <w:r w:rsidR="00DA5DCA" w:rsidRPr="009B46ED" w:rsidDel="00C45DEE">
          <w:rPr>
            <w:rFonts w:ascii="Sylfaen" w:eastAsia="Times New Roman" w:hAnsi="Sylfaen" w:cs="Times New Roman"/>
            <w:lang w:val="ka-GE"/>
          </w:rPr>
          <w:delText>ებ</w:delText>
        </w:r>
      </w:del>
      <w:r w:rsidR="00DA5DCA" w:rsidRPr="009B46ED">
        <w:rPr>
          <w:rFonts w:ascii="Sylfaen" w:eastAsia="Times New Roman" w:hAnsi="Sylfaen" w:cs="Times New Roman"/>
          <w:lang w:val="ka-GE"/>
        </w:rPr>
        <w:t>ი)</w:t>
      </w:r>
      <w:ins w:id="12" w:author="Ekaterine Adamia" w:date="2020-09-21T17:38:00Z">
        <w:r>
          <w:rPr>
            <w:rFonts w:ascii="Sylfaen" w:eastAsia="Times New Roman" w:hAnsi="Sylfaen" w:cs="Times New Roman"/>
            <w:lang w:val="ka-GE"/>
          </w:rPr>
          <w:t xml:space="preserve"> მიერ. </w:t>
        </w:r>
      </w:ins>
      <w:del w:id="13" w:author="Ekaterine Adamia" w:date="2020-09-21T17:38:00Z">
        <w:r w:rsidR="00AD45D0" w:rsidRPr="009B46ED" w:rsidDel="00C45DEE">
          <w:rPr>
            <w:rFonts w:ascii="Sylfaen" w:eastAsia="Times New Roman" w:hAnsi="Sylfaen" w:cs="Times New Roman"/>
            <w:lang w:val="ka-GE"/>
          </w:rPr>
          <w:delText xml:space="preserve">, </w:delText>
        </w:r>
      </w:del>
    </w:p>
    <w:p w14:paraId="696E1E22" w14:textId="26B230CA" w:rsidR="00DA5DCA" w:rsidRDefault="00C45DEE" w:rsidP="00C00B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14" w:author="Ekaterine Adamia" w:date="2020-09-21T17:51:00Z"/>
          <w:rFonts w:ascii="Sylfaen" w:eastAsia="Times New Roman" w:hAnsi="Sylfaen" w:cs="Times New Roman"/>
          <w:lang w:val="ka-GE"/>
        </w:rPr>
      </w:pPr>
      <w:ins w:id="15" w:author="Ekaterine Adamia" w:date="2020-09-21T17:38:00Z">
        <w:r>
          <w:rPr>
            <w:rFonts w:ascii="Sylfaen" w:hAnsi="Sylfaen" w:cs="Tahoma"/>
            <w:bCs/>
            <w:lang w:val="ka-GE"/>
          </w:rPr>
          <w:t xml:space="preserve">ჯგუფის </w:t>
        </w:r>
      </w:ins>
      <w:del w:id="16" w:author="Ekaterine Adamia" w:date="2020-09-21T17:38:00Z">
        <w:r w:rsidR="00AD45D0" w:rsidRPr="009B46ED" w:rsidDel="00C45DEE">
          <w:rPr>
            <w:rFonts w:ascii="Sylfaen" w:eastAsia="Times New Roman" w:hAnsi="Sylfaen" w:cs="Times New Roman"/>
            <w:lang w:val="ka-GE"/>
          </w:rPr>
          <w:delText xml:space="preserve">რომლის </w:delText>
        </w:r>
      </w:del>
      <w:r w:rsidR="00AD45D0" w:rsidRPr="009B46ED">
        <w:rPr>
          <w:rFonts w:ascii="Sylfaen" w:eastAsia="Times New Roman" w:hAnsi="Sylfaen" w:cs="Times New Roman"/>
          <w:lang w:val="ka-GE"/>
        </w:rPr>
        <w:t>შემადგენლობ</w:t>
      </w:r>
      <w:del w:id="17" w:author="Ekaterine Adamia" w:date="2020-09-21T17:38:00Z">
        <w:r w:rsidR="00AD45D0" w:rsidRPr="009B46ED" w:rsidDel="00C45DEE">
          <w:rPr>
            <w:rFonts w:ascii="Sylfaen" w:eastAsia="Times New Roman" w:hAnsi="Sylfaen" w:cs="Times New Roman"/>
            <w:lang w:val="ka-GE"/>
          </w:rPr>
          <w:delText>აში</w:delText>
        </w:r>
      </w:del>
      <w:r w:rsidR="00AD45D0" w:rsidRPr="009B46ED">
        <w:rPr>
          <w:rFonts w:ascii="Sylfaen" w:eastAsia="Times New Roman" w:hAnsi="Sylfaen" w:cs="Times New Roman"/>
          <w:lang w:val="ka-GE"/>
        </w:rPr>
        <w:t xml:space="preserve"> </w:t>
      </w:r>
      <w:del w:id="18" w:author="Ekaterine Adamia" w:date="2020-09-21T17:38:00Z">
        <w:r w:rsidR="00AD45D0" w:rsidRPr="009B46ED" w:rsidDel="00C45DEE">
          <w:rPr>
            <w:rFonts w:ascii="Sylfaen" w:eastAsia="Times New Roman" w:hAnsi="Sylfaen" w:cs="Times New Roman"/>
            <w:lang w:val="ka-GE"/>
          </w:rPr>
          <w:delText xml:space="preserve">იქნება </w:delText>
        </w:r>
      </w:del>
      <w:ins w:id="19" w:author="Ekaterine Adamia" w:date="2020-09-21T17:38:00Z">
        <w:r>
          <w:rPr>
            <w:rFonts w:ascii="Sylfaen" w:eastAsia="Times New Roman" w:hAnsi="Sylfaen" w:cs="Times New Roman"/>
            <w:lang w:val="ka-GE"/>
          </w:rPr>
          <w:t>განისაზღვროს</w:t>
        </w:r>
        <w:r w:rsidRPr="009B46ED">
          <w:rPr>
            <w:rFonts w:ascii="Sylfaen" w:eastAsia="Times New Roman" w:hAnsi="Sylfaen" w:cs="Times New Roman"/>
            <w:lang w:val="ka-GE"/>
          </w:rPr>
          <w:t xml:space="preserve"> </w:t>
        </w:r>
      </w:ins>
      <w:r w:rsidR="00421026" w:rsidRPr="009B46ED">
        <w:rPr>
          <w:rFonts w:ascii="Sylfaen" w:eastAsia="Times New Roman" w:hAnsi="Sylfaen" w:cs="Times New Roman"/>
          <w:lang w:val="ka-GE"/>
        </w:rPr>
        <w:t xml:space="preserve">შინაგანი მედიცინის, ანესთეზიოლოგია-რეანიმატოლოგიის, </w:t>
      </w:r>
      <w:r w:rsidR="00F92437" w:rsidRPr="009B46ED">
        <w:rPr>
          <w:rFonts w:ascii="Sylfaen" w:eastAsia="Times New Roman" w:hAnsi="Sylfaen" w:cs="Times New Roman"/>
          <w:lang w:val="ka-GE"/>
        </w:rPr>
        <w:t>ინფექციურ სნეულებათა სპეცილობის ექიმები</w:t>
      </w:r>
      <w:ins w:id="20" w:author="Ekaterine Adamia" w:date="2020-09-21T17:38:00Z">
        <w:r>
          <w:rPr>
            <w:rFonts w:ascii="Sylfaen" w:eastAsia="Times New Roman" w:hAnsi="Sylfaen" w:cs="Times New Roman"/>
            <w:lang w:val="ka-GE"/>
          </w:rPr>
          <w:t>სა</w:t>
        </w:r>
      </w:ins>
      <w:r w:rsidR="00F92437" w:rsidRPr="009B46ED">
        <w:rPr>
          <w:rFonts w:ascii="Sylfaen" w:eastAsia="Times New Roman" w:hAnsi="Sylfaen" w:cs="Times New Roman"/>
          <w:lang w:val="ka-GE"/>
        </w:rPr>
        <w:t xml:space="preserve"> და ექიმ</w:t>
      </w:r>
      <w:del w:id="21" w:author="Ekaterine Adamia" w:date="2020-09-21T17:40:00Z">
        <w:r w:rsidR="00F92437" w:rsidRPr="009B46ED" w:rsidDel="00C45DEE">
          <w:rPr>
            <w:rFonts w:ascii="Sylfaen" w:eastAsia="Times New Roman" w:hAnsi="Sylfaen" w:cs="Times New Roman"/>
            <w:lang w:val="ka-GE"/>
          </w:rPr>
          <w:delText>ი</w:delText>
        </w:r>
      </w:del>
      <w:r w:rsidR="00F92437" w:rsidRPr="009B46ED">
        <w:rPr>
          <w:rFonts w:ascii="Sylfaen" w:eastAsia="Times New Roman" w:hAnsi="Sylfaen" w:cs="Times New Roman"/>
          <w:lang w:val="ka-GE"/>
        </w:rPr>
        <w:t>-ეპიდემიოლოგი</w:t>
      </w:r>
      <w:ins w:id="22" w:author="Ekaterine Adamia" w:date="2020-09-21T17:38:00Z">
        <w:r>
          <w:rPr>
            <w:rFonts w:ascii="Sylfaen" w:eastAsia="Times New Roman" w:hAnsi="Sylfaen" w:cs="Times New Roman"/>
            <w:lang w:val="ka-GE"/>
          </w:rPr>
          <w:t>თ</w:t>
        </w:r>
      </w:ins>
    </w:p>
    <w:p w14:paraId="1D067227" w14:textId="0F722F6A" w:rsidR="00AC2C21" w:rsidRPr="009B46ED" w:rsidRDefault="00AC2C21" w:rsidP="00C00BC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ins w:id="23" w:author="Ekaterine Adamia" w:date="2020-09-21T17:51:00Z">
        <w:r>
          <w:rPr>
            <w:rFonts w:ascii="Sylfaen" w:hAnsi="Sylfaen" w:cs="Tahoma"/>
            <w:bCs/>
            <w:lang w:val="ka-GE"/>
          </w:rPr>
          <w:t xml:space="preserve">ჯგუფის სია </w:t>
        </w:r>
        <w:r w:rsidR="00503337">
          <w:rPr>
            <w:rFonts w:ascii="Sylfaen" w:hAnsi="Sylfaen" w:cs="Tahoma"/>
            <w:bCs/>
            <w:lang w:val="ka-GE"/>
          </w:rPr>
          <w:t>განისაზღვრება დონორის მიერ სამინისტროსთან შეთანხმებით</w:t>
        </w:r>
      </w:ins>
    </w:p>
    <w:p w14:paraId="6984F33D" w14:textId="6ADACB39" w:rsidR="00AC2C21" w:rsidRDefault="00DA5DCA" w:rsidP="001E09A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24" w:author="Ekaterine Adamia" w:date="2020-09-21T17:41:00Z"/>
          <w:rFonts w:ascii="Sylfaen" w:eastAsia="Times New Roman" w:hAnsi="Sylfaen" w:cs="Times New Roman"/>
          <w:lang w:val="ka-GE"/>
        </w:rPr>
      </w:pPr>
      <w:del w:id="25" w:author="Ekaterine Adamia" w:date="2020-09-21T17:40:00Z">
        <w:r w:rsidRPr="009B46ED" w:rsidDel="00C45DEE">
          <w:rPr>
            <w:rFonts w:ascii="Sylfaen" w:eastAsia="Times New Roman" w:hAnsi="Sylfaen" w:cs="Times New Roman"/>
            <w:lang w:val="ka-GE"/>
          </w:rPr>
          <w:delText xml:space="preserve">კლინიკური აუდიტის ექსპერტთა </w:delText>
        </w:r>
      </w:del>
      <w:ins w:id="26" w:author="Ekaterine Adamia" w:date="2020-09-21T17:46:00Z">
        <w:r w:rsidR="00AC2C21">
          <w:rPr>
            <w:rFonts w:ascii="Sylfaen" w:eastAsia="Times New Roman" w:hAnsi="Sylfaen" w:cs="Times New Roman"/>
            <w:lang w:val="ka-GE"/>
          </w:rPr>
          <w:t>კლინიკური აუდიტის ჩატარების მიზნით</w:t>
        </w:r>
        <w:r w:rsidR="00AC2C21">
          <w:rPr>
            <w:rFonts w:ascii="Sylfaen" w:eastAsia="Times New Roman" w:hAnsi="Sylfaen" w:cs="Times New Roman"/>
            <w:lang w:val="ka-GE"/>
          </w:rPr>
          <w:t xml:space="preserve"> </w:t>
        </w:r>
      </w:ins>
      <w:r w:rsidRPr="009B46ED">
        <w:rPr>
          <w:rFonts w:ascii="Sylfaen" w:eastAsia="Times New Roman" w:hAnsi="Sylfaen" w:cs="Times New Roman"/>
          <w:lang w:val="ka-GE"/>
        </w:rPr>
        <w:t>ჯგუფ</w:t>
      </w:r>
      <w:del w:id="27" w:author="Ekaterine Adamia" w:date="2020-09-21T17:40:00Z">
        <w:r w:rsidRPr="009B46ED" w:rsidDel="00C45DEE">
          <w:rPr>
            <w:rFonts w:ascii="Sylfaen" w:eastAsia="Times New Roman" w:hAnsi="Sylfaen" w:cs="Times New Roman"/>
            <w:lang w:val="ka-GE"/>
          </w:rPr>
          <w:delText>ები</w:delText>
        </w:r>
      </w:del>
      <w:r w:rsidR="00C42CC2" w:rsidRPr="009B46ED">
        <w:rPr>
          <w:rFonts w:ascii="Sylfaen" w:eastAsia="Times New Roman" w:hAnsi="Sylfaen" w:cs="Times New Roman"/>
          <w:lang w:val="ka-GE"/>
        </w:rPr>
        <w:t xml:space="preserve">ს </w:t>
      </w:r>
      <w:ins w:id="28" w:author="Ekaterine Adamia" w:date="2020-09-21T17:40:00Z">
        <w:r w:rsidR="00C45DEE">
          <w:rPr>
            <w:rFonts w:ascii="Sylfaen" w:eastAsia="Times New Roman" w:hAnsi="Sylfaen" w:cs="Times New Roman"/>
            <w:lang w:val="ka-GE"/>
          </w:rPr>
          <w:t>მიეცეს უფლება</w:t>
        </w:r>
      </w:ins>
      <w:ins w:id="29" w:author="Ekaterine Adamia" w:date="2020-09-21T17:41:00Z">
        <w:r w:rsidR="00AC2C21">
          <w:rPr>
            <w:rFonts w:ascii="Sylfaen" w:eastAsia="Times New Roman" w:hAnsi="Sylfaen" w:cs="Times New Roman"/>
            <w:lang w:val="ka-GE"/>
          </w:rPr>
          <w:t xml:space="preserve"> </w:t>
        </w:r>
      </w:ins>
      <w:ins w:id="30" w:author="Ekaterine Adamia" w:date="2020-09-21T17:43:00Z">
        <w:r w:rsidR="00AC2C21">
          <w:rPr>
            <w:rFonts w:ascii="Sylfaen" w:eastAsia="Times New Roman" w:hAnsi="Sylfaen" w:cs="Times New Roman"/>
            <w:lang w:val="ka-GE"/>
          </w:rPr>
          <w:t xml:space="preserve"> </w:t>
        </w:r>
      </w:ins>
      <w:ins w:id="31" w:author="Ekaterine Adamia" w:date="2020-09-21T17:41:00Z">
        <w:r w:rsidR="00AC2C21">
          <w:rPr>
            <w:rFonts w:ascii="Sylfaen" w:eastAsia="Times New Roman" w:hAnsi="Sylfaen" w:cs="Times New Roman"/>
            <w:lang w:val="ka-GE"/>
          </w:rPr>
          <w:t>განახორციელოს:</w:t>
        </w:r>
      </w:ins>
    </w:p>
    <w:p w14:paraId="07399821" w14:textId="6756FCBC" w:rsidR="00AC2C21" w:rsidRPr="00AC2C21" w:rsidRDefault="00AC2C21" w:rsidP="00AC2C2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ins w:id="32" w:author="Ekaterine Adamia" w:date="2020-09-21T17:45:00Z"/>
          <w:rFonts w:ascii="Sylfaen" w:eastAsia="Times New Roman" w:hAnsi="Sylfaen" w:cs="Times New Roman"/>
          <w:lang w:val="ka-GE"/>
          <w:rPrChange w:id="33" w:author="Ekaterine Adamia" w:date="2020-09-21T17:45:00Z">
            <w:rPr>
              <w:ins w:id="34" w:author="Ekaterine Adamia" w:date="2020-09-21T17:45:00Z"/>
              <w:rFonts w:ascii="Sylfaen" w:hAnsi="Sylfaen" w:cs="Tahoma"/>
              <w:bCs/>
              <w:lang w:val="ka-GE"/>
            </w:rPr>
          </w:rPrChange>
        </w:rPr>
        <w:pPrChange w:id="35" w:author="Ekaterine Adamia" w:date="2020-09-21T17:41:00Z">
          <w:pPr>
            <w:pStyle w:val="ListParagraph"/>
            <w:numPr>
              <w:numId w:val="1"/>
            </w:numPr>
            <w:spacing w:before="100" w:beforeAutospacing="1" w:after="100" w:afterAutospacing="1" w:line="240" w:lineRule="auto"/>
            <w:ind w:left="465" w:hanging="465"/>
            <w:jc w:val="both"/>
          </w:pPr>
        </w:pPrChange>
      </w:pPr>
      <w:ins w:id="36" w:author="Ekaterine Adamia" w:date="2020-09-21T17:44:00Z">
        <w:r>
          <w:rPr>
            <w:rFonts w:ascii="Sylfaen" w:hAnsi="Sylfaen" w:cs="Tahoma"/>
            <w:bCs/>
            <w:lang w:val="ka-GE"/>
          </w:rPr>
          <w:t xml:space="preserve">სტაციონარული დაწესებულებების რანდომული შერჩევა </w:t>
        </w:r>
      </w:ins>
      <w:proofErr w:type="spellStart"/>
      <w:ins w:id="37" w:author="Ekaterine Adamia" w:date="2020-09-21T17:42:00Z">
        <w:r w:rsidRPr="009B46ED">
          <w:rPr>
            <w:rFonts w:ascii="Sylfaen" w:hAnsi="Sylfaen" w:cs="Tahoma"/>
            <w:bCs/>
          </w:rPr>
          <w:t>ახალი</w:t>
        </w:r>
        <w:proofErr w:type="spellEnd"/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კორონავირუსით</w:t>
        </w:r>
        <w:proofErr w:type="spellEnd"/>
        <w:r w:rsidRPr="009B46ED">
          <w:rPr>
            <w:rFonts w:ascii="Sylfaen" w:hAnsi="Sylfaen" w:cs="Tahoma"/>
            <w:bCs/>
          </w:rPr>
          <w:t xml:space="preserve"> </w:t>
        </w:r>
        <w:r w:rsidRPr="009B46ED">
          <w:rPr>
            <w:rFonts w:ascii="Sylfaen" w:hAnsi="Sylfaen" w:cs="Tahoma"/>
            <w:bCs/>
            <w:lang w:val="ka-GE"/>
          </w:rPr>
          <w:t>(</w:t>
        </w:r>
        <w:r w:rsidRPr="009B46ED">
          <w:rPr>
            <w:rFonts w:ascii="Sylfaen" w:hAnsi="Sylfaen" w:cs="Tahoma"/>
            <w:bCs/>
          </w:rPr>
          <w:t>SARS-</w:t>
        </w:r>
        <w:proofErr w:type="spellStart"/>
        <w:r w:rsidRPr="009B46ED">
          <w:rPr>
            <w:rFonts w:ascii="Sylfaen" w:hAnsi="Sylfaen" w:cs="Tahoma"/>
            <w:bCs/>
          </w:rPr>
          <w:t>CoV</w:t>
        </w:r>
        <w:proofErr w:type="spellEnd"/>
        <w:r w:rsidRPr="009B46ED">
          <w:rPr>
            <w:rFonts w:ascii="Sylfaen" w:hAnsi="Sylfaen" w:cs="Tahoma"/>
            <w:bCs/>
            <w:lang w:val="ka-GE"/>
          </w:rPr>
          <w:t>-</w:t>
        </w:r>
        <w:r w:rsidRPr="009B46ED">
          <w:rPr>
            <w:rFonts w:ascii="Sylfaen" w:hAnsi="Sylfaen" w:cs="Tahoma"/>
            <w:bCs/>
          </w:rPr>
          <w:t>2</w:t>
        </w:r>
        <w:r w:rsidRPr="009B46ED">
          <w:rPr>
            <w:rFonts w:ascii="Sylfaen" w:hAnsi="Sylfaen" w:cs="Tahoma"/>
            <w:bCs/>
            <w:lang w:val="ka-GE"/>
          </w:rPr>
          <w:t>)</w:t>
        </w:r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გამოწვეულ</w:t>
        </w:r>
        <w:proofErr w:type="spellEnd"/>
        <w:r w:rsidRPr="009B46ED">
          <w:rPr>
            <w:rFonts w:ascii="Sylfaen" w:hAnsi="Sylfaen" w:cs="Tahoma"/>
            <w:bCs/>
            <w:lang w:val="ka-GE"/>
          </w:rPr>
          <w:t>ი</w:t>
        </w:r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ინფექცი</w:t>
        </w:r>
        <w:proofErr w:type="spellEnd"/>
        <w:r w:rsidRPr="009B46ED">
          <w:rPr>
            <w:rFonts w:ascii="Sylfaen" w:hAnsi="Sylfaen" w:cs="Tahoma"/>
            <w:bCs/>
            <w:lang w:val="ka-GE"/>
          </w:rPr>
          <w:t xml:space="preserve">ის </w:t>
        </w:r>
        <w:r w:rsidRPr="009B46ED">
          <w:rPr>
            <w:rFonts w:ascii="Sylfaen" w:hAnsi="Sylfaen" w:cs="Tahoma"/>
            <w:bCs/>
          </w:rPr>
          <w:t>(COVID-19)</w:t>
        </w:r>
        <w:r w:rsidRPr="009B46ED">
          <w:rPr>
            <w:rFonts w:ascii="Sylfaen" w:hAnsi="Sylfaen" w:cs="Tahoma"/>
            <w:bCs/>
            <w:lang w:val="ka-GE"/>
          </w:rPr>
          <w:t xml:space="preserve"> შემთხვევების სტაციონარული მკურნალობისთვის </w:t>
        </w:r>
        <w:r>
          <w:rPr>
            <w:rFonts w:ascii="Sylfaen" w:hAnsi="Sylfaen" w:cs="Tahoma"/>
            <w:bCs/>
            <w:lang w:val="ka-GE"/>
          </w:rPr>
          <w:t xml:space="preserve">მობილიზებული </w:t>
        </w:r>
        <w:r w:rsidRPr="009B46ED">
          <w:rPr>
            <w:rFonts w:ascii="Sylfaen" w:hAnsi="Sylfaen" w:cs="Tahoma"/>
            <w:bCs/>
            <w:lang w:val="ka-GE"/>
          </w:rPr>
          <w:t xml:space="preserve">სამედიცინო დაწესებულებების </w:t>
        </w:r>
      </w:ins>
      <w:ins w:id="38" w:author="Ekaterine Adamia" w:date="2020-09-21T17:44:00Z">
        <w:r>
          <w:rPr>
            <w:rFonts w:ascii="Sylfaen" w:hAnsi="Sylfaen" w:cs="Tahoma"/>
            <w:bCs/>
            <w:lang w:val="ka-GE"/>
          </w:rPr>
          <w:t>სიიდან;</w:t>
        </w:r>
      </w:ins>
    </w:p>
    <w:p w14:paraId="747A0A3D" w14:textId="2613EFE8" w:rsidR="00AC2C21" w:rsidRPr="009B46ED" w:rsidRDefault="00AC2C21" w:rsidP="00AC2C2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moveTo w:id="39" w:author="Ekaterine Adamia" w:date="2020-09-21T17:45:00Z"/>
          <w:rFonts w:ascii="Sylfaen" w:eastAsia="Times New Roman" w:hAnsi="Sylfaen" w:cs="Times New Roman"/>
        </w:rPr>
      </w:pPr>
      <w:moveToRangeStart w:id="40" w:author="Ekaterine Adamia" w:date="2020-09-21T17:45:00Z" w:name="move51602726"/>
      <w:moveTo w:id="41" w:author="Ekaterine Adamia" w:date="2020-09-21T17:45:00Z">
        <w:r w:rsidRPr="009B46ED">
          <w:rPr>
            <w:rFonts w:ascii="Sylfaen" w:eastAsia="Times New Roman" w:hAnsi="Sylfaen" w:cs="Times New Roman"/>
            <w:lang w:val="ka-GE"/>
          </w:rPr>
          <w:t xml:space="preserve">შერჩეულ სამედიცინო დაწესებულებაში განახორციელოს </w:t>
        </w:r>
        <w:proofErr w:type="spellStart"/>
        <w:r w:rsidRPr="009B46ED">
          <w:rPr>
            <w:rFonts w:ascii="Sylfaen" w:hAnsi="Sylfaen" w:cs="Tahoma"/>
            <w:bCs/>
          </w:rPr>
          <w:t>ახალი</w:t>
        </w:r>
        <w:proofErr w:type="spellEnd"/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კორონავირუსით</w:t>
        </w:r>
        <w:proofErr w:type="spellEnd"/>
        <w:r w:rsidRPr="009B46ED">
          <w:rPr>
            <w:rFonts w:ascii="Sylfaen" w:hAnsi="Sylfaen" w:cs="Tahoma"/>
            <w:bCs/>
          </w:rPr>
          <w:t xml:space="preserve"> </w:t>
        </w:r>
        <w:r w:rsidRPr="009B46ED">
          <w:rPr>
            <w:rFonts w:ascii="Sylfaen" w:hAnsi="Sylfaen" w:cs="Tahoma"/>
            <w:bCs/>
            <w:lang w:val="ka-GE"/>
          </w:rPr>
          <w:t>(</w:t>
        </w:r>
        <w:r w:rsidRPr="009B46ED">
          <w:rPr>
            <w:rFonts w:ascii="Sylfaen" w:hAnsi="Sylfaen" w:cs="Tahoma"/>
            <w:bCs/>
          </w:rPr>
          <w:t>SARS-</w:t>
        </w:r>
        <w:proofErr w:type="spellStart"/>
        <w:r w:rsidRPr="009B46ED">
          <w:rPr>
            <w:rFonts w:ascii="Sylfaen" w:hAnsi="Sylfaen" w:cs="Tahoma"/>
            <w:bCs/>
          </w:rPr>
          <w:t>CoV</w:t>
        </w:r>
        <w:proofErr w:type="spellEnd"/>
        <w:r w:rsidRPr="009B46ED">
          <w:rPr>
            <w:rFonts w:ascii="Sylfaen" w:hAnsi="Sylfaen" w:cs="Tahoma"/>
            <w:bCs/>
            <w:lang w:val="ka-GE"/>
          </w:rPr>
          <w:t>-</w:t>
        </w:r>
        <w:r w:rsidRPr="009B46ED">
          <w:rPr>
            <w:rFonts w:ascii="Sylfaen" w:hAnsi="Sylfaen" w:cs="Tahoma"/>
            <w:bCs/>
          </w:rPr>
          <w:t>2</w:t>
        </w:r>
        <w:r w:rsidRPr="009B46ED">
          <w:rPr>
            <w:rFonts w:ascii="Sylfaen" w:hAnsi="Sylfaen" w:cs="Tahoma"/>
            <w:bCs/>
            <w:lang w:val="ka-GE"/>
          </w:rPr>
          <w:t>)</w:t>
        </w:r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გამოწვეულ</w:t>
        </w:r>
        <w:proofErr w:type="spellEnd"/>
        <w:r w:rsidRPr="009B46ED">
          <w:rPr>
            <w:rFonts w:ascii="Sylfaen" w:hAnsi="Sylfaen" w:cs="Tahoma"/>
            <w:bCs/>
            <w:lang w:val="ka-GE"/>
          </w:rPr>
          <w:t>ი</w:t>
        </w:r>
        <w:r w:rsidRPr="009B46ED">
          <w:rPr>
            <w:rFonts w:ascii="Sylfaen" w:hAnsi="Sylfaen" w:cs="Tahoma"/>
            <w:bCs/>
          </w:rPr>
          <w:t xml:space="preserve"> </w:t>
        </w:r>
        <w:proofErr w:type="spellStart"/>
        <w:r w:rsidRPr="009B46ED">
          <w:rPr>
            <w:rFonts w:ascii="Sylfaen" w:hAnsi="Sylfaen" w:cs="Tahoma"/>
            <w:bCs/>
          </w:rPr>
          <w:t>ინფექცი</w:t>
        </w:r>
        <w:proofErr w:type="spellEnd"/>
        <w:r w:rsidRPr="009B46ED">
          <w:rPr>
            <w:rFonts w:ascii="Sylfaen" w:hAnsi="Sylfaen" w:cs="Tahoma"/>
            <w:bCs/>
            <w:lang w:val="ka-GE"/>
          </w:rPr>
          <w:t xml:space="preserve">ის </w:t>
        </w:r>
        <w:r w:rsidRPr="009B46ED">
          <w:rPr>
            <w:rFonts w:ascii="Sylfaen" w:hAnsi="Sylfaen" w:cs="Tahoma"/>
            <w:bCs/>
          </w:rPr>
          <w:t>(COVID-19)</w:t>
        </w:r>
        <w:r w:rsidRPr="009B46ED">
          <w:rPr>
            <w:rFonts w:ascii="Sylfaen" w:hAnsi="Sylfaen" w:cs="Tahoma"/>
            <w:bCs/>
            <w:lang w:val="ka-GE"/>
          </w:rPr>
          <w:t xml:space="preserve"> იმ სამიზნე შემთხვევების რანდმოული შერჩევა</w:t>
        </w:r>
      </w:moveTo>
      <w:ins w:id="42" w:author="Ekaterine Adamia" w:date="2020-09-21T17:45:00Z">
        <w:r>
          <w:rPr>
            <w:rFonts w:ascii="Sylfaen" w:hAnsi="Sylfaen" w:cs="Tahoma"/>
            <w:bCs/>
            <w:lang w:val="ka-GE"/>
          </w:rPr>
          <w:t xml:space="preserve"> (მიმდინარეობის სიმძიმის, ასაკის, თანმხლები დაავადებების გათვალისწინებით)</w:t>
        </w:r>
      </w:ins>
      <w:moveTo w:id="43" w:author="Ekaterine Adamia" w:date="2020-09-21T17:45:00Z">
        <w:r w:rsidRPr="009B46ED">
          <w:rPr>
            <w:rFonts w:ascii="Sylfaen" w:hAnsi="Sylfaen" w:cs="Tahoma"/>
            <w:bCs/>
            <w:lang w:val="ka-GE"/>
          </w:rPr>
          <w:t xml:space="preserve">, </w:t>
        </w:r>
        <w:r w:rsidRPr="009B46ED">
          <w:rPr>
            <w:rFonts w:ascii="Sylfaen" w:eastAsia="Times New Roman" w:hAnsi="Sylfaen" w:cs="Arial"/>
            <w:lang w:val="ka-GE"/>
          </w:rPr>
          <w:t>რომელთაც უნდა ჩაუტარდეს კლინიკური აუდიტი</w:t>
        </w:r>
        <w:r w:rsidRPr="009B46ED">
          <w:rPr>
            <w:rFonts w:ascii="Sylfaen" w:hAnsi="Sylfaen" w:cs="Tahoma"/>
            <w:bCs/>
            <w:lang w:val="ka-GE"/>
          </w:rPr>
          <w:t xml:space="preserve"> (დაწესებულების მიერ მართული ახალი კორონავისურის შემთხვევევის საერთო რაოდენობის </w:t>
        </w:r>
        <w:r>
          <w:rPr>
            <w:rFonts w:ascii="Sylfaen" w:hAnsi="Sylfaen" w:cs="Tahoma"/>
            <w:bCs/>
            <w:lang w:val="ka-GE"/>
          </w:rPr>
          <w:t xml:space="preserve">არანაკლებ </w:t>
        </w:r>
        <w:r w:rsidRPr="009B46ED">
          <w:rPr>
            <w:rFonts w:ascii="Sylfaen" w:hAnsi="Sylfaen" w:cs="Tahoma"/>
            <w:bCs/>
            <w:color w:val="FF0000"/>
            <w:lang w:val="ka-GE"/>
          </w:rPr>
          <w:t>5%</w:t>
        </w:r>
        <w:r w:rsidRPr="009B46ED">
          <w:rPr>
            <w:rFonts w:ascii="Sylfaen" w:hAnsi="Sylfaen" w:cs="Tahoma"/>
            <w:bCs/>
            <w:lang w:val="ka-GE"/>
          </w:rPr>
          <w:t>)</w:t>
        </w:r>
      </w:moveTo>
      <w:ins w:id="44" w:author="Ekaterine Adamia" w:date="2020-09-21T17:45:00Z">
        <w:r>
          <w:rPr>
            <w:rFonts w:ascii="Sylfaen" w:hAnsi="Sylfaen" w:cs="Tahoma"/>
            <w:bCs/>
            <w:lang w:val="ka-GE"/>
          </w:rPr>
          <w:t>??</w:t>
        </w:r>
      </w:ins>
    </w:p>
    <w:moveToRangeEnd w:id="40"/>
    <w:p w14:paraId="0F2A9357" w14:textId="77777777" w:rsidR="00AC2C21" w:rsidRDefault="00AC2C21" w:rsidP="00AC2C2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ins w:id="45" w:author="Ekaterine Adamia" w:date="2020-09-21T17:41:00Z"/>
          <w:rFonts w:ascii="Sylfaen" w:eastAsia="Times New Roman" w:hAnsi="Sylfaen" w:cs="Times New Roman"/>
          <w:lang w:val="ka-GE"/>
        </w:rPr>
        <w:pPrChange w:id="46" w:author="Ekaterine Adamia" w:date="2020-09-21T17:41:00Z">
          <w:pPr>
            <w:pStyle w:val="ListParagraph"/>
            <w:numPr>
              <w:numId w:val="1"/>
            </w:numPr>
            <w:spacing w:before="100" w:beforeAutospacing="1" w:after="100" w:afterAutospacing="1" w:line="240" w:lineRule="auto"/>
            <w:ind w:left="465" w:hanging="465"/>
            <w:jc w:val="both"/>
          </w:pPr>
        </w:pPrChange>
      </w:pPr>
    </w:p>
    <w:p w14:paraId="266DA750" w14:textId="77777777" w:rsidR="00AC2C21" w:rsidRDefault="00AC2C21" w:rsidP="00AC2C21">
      <w:pPr>
        <w:pStyle w:val="ListParagraph"/>
        <w:spacing w:before="100" w:beforeAutospacing="1" w:after="100" w:afterAutospacing="1" w:line="240" w:lineRule="auto"/>
        <w:ind w:left="465"/>
        <w:jc w:val="both"/>
        <w:rPr>
          <w:ins w:id="47" w:author="Ekaterine Adamia" w:date="2020-09-21T17:41:00Z"/>
          <w:rFonts w:ascii="Sylfaen" w:eastAsia="Times New Roman" w:hAnsi="Sylfaen" w:cs="Times New Roman"/>
          <w:lang w:val="ka-GE"/>
        </w:rPr>
        <w:pPrChange w:id="48" w:author="Ekaterine Adamia" w:date="2020-09-21T17:41:00Z">
          <w:pPr>
            <w:pStyle w:val="ListParagraph"/>
            <w:numPr>
              <w:numId w:val="1"/>
            </w:numPr>
            <w:spacing w:before="100" w:beforeAutospacing="1" w:after="100" w:afterAutospacing="1" w:line="240" w:lineRule="auto"/>
            <w:ind w:left="465" w:hanging="465"/>
            <w:jc w:val="both"/>
          </w:pPr>
        </w:pPrChange>
      </w:pPr>
    </w:p>
    <w:p w14:paraId="23D46C2F" w14:textId="48147470" w:rsidR="00C42CC2" w:rsidRPr="009B46ED" w:rsidDel="00AC2C21" w:rsidRDefault="00C45DEE" w:rsidP="00AC2C21">
      <w:pPr>
        <w:pStyle w:val="ListParagraph"/>
        <w:spacing w:before="100" w:beforeAutospacing="1" w:after="100" w:afterAutospacing="1" w:line="240" w:lineRule="auto"/>
        <w:ind w:left="465"/>
        <w:jc w:val="both"/>
        <w:rPr>
          <w:del w:id="49" w:author="Ekaterine Adamia" w:date="2020-09-21T17:45:00Z"/>
          <w:rFonts w:ascii="Sylfaen" w:eastAsia="Times New Roman" w:hAnsi="Sylfaen" w:cs="Times New Roman"/>
          <w:lang w:val="ka-GE"/>
        </w:rPr>
        <w:pPrChange w:id="50" w:author="Ekaterine Adamia" w:date="2020-09-21T17:45:00Z">
          <w:pPr>
            <w:pStyle w:val="ListParagraph"/>
            <w:numPr>
              <w:numId w:val="1"/>
            </w:numPr>
            <w:spacing w:before="100" w:beforeAutospacing="1" w:after="100" w:afterAutospacing="1" w:line="240" w:lineRule="auto"/>
            <w:ind w:left="465" w:hanging="465"/>
            <w:jc w:val="both"/>
          </w:pPr>
        </w:pPrChange>
      </w:pPr>
      <w:ins w:id="51" w:author="Ekaterine Adamia" w:date="2020-09-21T17:40:00Z">
        <w:r>
          <w:rPr>
            <w:rFonts w:ascii="Sylfaen" w:eastAsia="Times New Roman" w:hAnsi="Sylfaen" w:cs="Times New Roman"/>
            <w:lang w:val="ka-GE"/>
          </w:rPr>
          <w:t xml:space="preserve"> </w:t>
        </w:r>
      </w:ins>
      <w:del w:id="52" w:author="Ekaterine Adamia" w:date="2020-09-21T17:45:00Z">
        <w:r w:rsidR="00C42CC2" w:rsidRPr="009B46ED" w:rsidDel="00AC2C21">
          <w:rPr>
            <w:rFonts w:ascii="Sylfaen" w:eastAsia="Times New Roman" w:hAnsi="Sylfaen" w:cs="Times New Roman"/>
            <w:lang w:val="ka-GE"/>
          </w:rPr>
          <w:delText>ძირითადი ფუნქციები განისაზღვროს შემდეგი სახით:</w:delText>
        </w:r>
      </w:del>
    </w:p>
    <w:p w14:paraId="07FC7476" w14:textId="75A8C9EA" w:rsidR="00DA5DCA" w:rsidRPr="009B46ED" w:rsidDel="00AC2C21" w:rsidRDefault="00396553" w:rsidP="00AC2C21">
      <w:pPr>
        <w:pStyle w:val="ListParagraph"/>
        <w:spacing w:before="100" w:beforeAutospacing="1" w:after="100" w:afterAutospacing="1" w:line="240" w:lineRule="auto"/>
        <w:ind w:left="465"/>
        <w:jc w:val="both"/>
        <w:rPr>
          <w:del w:id="53" w:author="Ekaterine Adamia" w:date="2020-09-21T17:45:00Z"/>
          <w:rFonts w:ascii="Sylfaen" w:eastAsia="Times New Roman" w:hAnsi="Sylfaen" w:cs="Times New Roman"/>
        </w:rPr>
        <w:pPrChange w:id="54" w:author="Ekaterine Adamia" w:date="2020-09-21T17:45:00Z">
          <w:pPr>
            <w:pStyle w:val="ListParagraph"/>
            <w:numPr>
              <w:numId w:val="2"/>
            </w:numPr>
            <w:spacing w:before="100" w:beforeAutospacing="1" w:after="100" w:afterAutospacing="1" w:line="240" w:lineRule="auto"/>
            <w:ind w:hanging="360"/>
            <w:jc w:val="both"/>
          </w:pPr>
        </w:pPrChange>
      </w:pPr>
      <w:del w:id="55" w:author="Ekaterine Adamia" w:date="2020-09-21T17:45:00Z">
        <w:r w:rsidRPr="009B46ED" w:rsidDel="00AC2C21">
          <w:rPr>
            <w:rFonts w:ascii="Sylfaen" w:eastAsia="Times New Roman" w:hAnsi="Sylfaen" w:cs="Times New Roman"/>
            <w:lang w:val="ka-GE"/>
          </w:rPr>
          <w:lastRenderedPageBreak/>
          <w:delText xml:space="preserve">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ნორმატიული აქტით განსაზღვრული </w:delText>
        </w:r>
      </w:del>
      <w:del w:id="56" w:author="Ekaterine Adamia" w:date="2020-09-21T17:42:00Z">
        <w:r w:rsidR="00F0362F" w:rsidRPr="009B46ED" w:rsidDel="00AC2C21">
          <w:rPr>
            <w:rFonts w:ascii="Sylfaen" w:hAnsi="Sylfaen" w:cs="Tahoma"/>
            <w:bCs/>
          </w:rPr>
          <w:delText xml:space="preserve">ახალი კორონავირუსით </w:delText>
        </w:r>
        <w:r w:rsidR="00F0362F" w:rsidRPr="009B46ED" w:rsidDel="00AC2C21">
          <w:rPr>
            <w:rFonts w:ascii="Sylfaen" w:hAnsi="Sylfaen" w:cs="Tahoma"/>
            <w:bCs/>
            <w:lang w:val="ka-GE"/>
          </w:rPr>
          <w:delText>(</w:delText>
        </w:r>
        <w:r w:rsidR="00F0362F" w:rsidRPr="009B46ED" w:rsidDel="00AC2C21">
          <w:rPr>
            <w:rFonts w:ascii="Sylfaen" w:hAnsi="Sylfaen" w:cs="Tahoma"/>
            <w:bCs/>
          </w:rPr>
          <w:delText>SARS-CoV</w:delText>
        </w:r>
        <w:r w:rsidR="00F0362F" w:rsidRPr="009B46ED" w:rsidDel="00AC2C21">
          <w:rPr>
            <w:rFonts w:ascii="Sylfaen" w:hAnsi="Sylfaen" w:cs="Tahoma"/>
            <w:bCs/>
            <w:lang w:val="ka-GE"/>
          </w:rPr>
          <w:delText>-</w:delText>
        </w:r>
        <w:r w:rsidR="00F0362F" w:rsidRPr="009B46ED" w:rsidDel="00AC2C21">
          <w:rPr>
            <w:rFonts w:ascii="Sylfaen" w:hAnsi="Sylfaen" w:cs="Tahoma"/>
            <w:bCs/>
          </w:rPr>
          <w:delText>2</w:delText>
        </w:r>
        <w:r w:rsidR="00F0362F" w:rsidRPr="009B46ED" w:rsidDel="00AC2C21">
          <w:rPr>
            <w:rFonts w:ascii="Sylfaen" w:hAnsi="Sylfaen" w:cs="Tahoma"/>
            <w:bCs/>
            <w:lang w:val="ka-GE"/>
          </w:rPr>
          <w:delText>)</w:delText>
        </w:r>
        <w:r w:rsidR="00F0362F" w:rsidRPr="009B46ED" w:rsidDel="00AC2C21">
          <w:rPr>
            <w:rFonts w:ascii="Sylfaen" w:hAnsi="Sylfaen" w:cs="Tahoma"/>
            <w:bCs/>
          </w:rPr>
          <w:delText xml:space="preserve"> გამოწვეულ</w:delText>
        </w:r>
        <w:r w:rsidR="00F0362F" w:rsidRPr="009B46ED" w:rsidDel="00AC2C21">
          <w:rPr>
            <w:rFonts w:ascii="Sylfaen" w:hAnsi="Sylfaen" w:cs="Tahoma"/>
            <w:bCs/>
            <w:lang w:val="ka-GE"/>
          </w:rPr>
          <w:delText>ი</w:delText>
        </w:r>
        <w:r w:rsidR="00F0362F" w:rsidRPr="009B46ED" w:rsidDel="00AC2C21">
          <w:rPr>
            <w:rFonts w:ascii="Sylfaen" w:hAnsi="Sylfaen" w:cs="Tahoma"/>
            <w:bCs/>
          </w:rPr>
          <w:delText xml:space="preserve"> ინფექცი</w:delText>
        </w:r>
        <w:r w:rsidR="00F0362F" w:rsidRPr="009B46ED" w:rsidDel="00AC2C21">
          <w:rPr>
            <w:rFonts w:ascii="Sylfaen" w:hAnsi="Sylfaen" w:cs="Tahoma"/>
            <w:bCs/>
            <w:lang w:val="ka-GE"/>
          </w:rPr>
          <w:delText xml:space="preserve">ის </w:delText>
        </w:r>
        <w:r w:rsidR="00F0362F" w:rsidRPr="009B46ED" w:rsidDel="00AC2C21">
          <w:rPr>
            <w:rFonts w:ascii="Sylfaen" w:hAnsi="Sylfaen" w:cs="Tahoma"/>
            <w:bCs/>
          </w:rPr>
          <w:delText>(COVID-19)</w:delText>
        </w:r>
        <w:r w:rsidR="00F0362F" w:rsidRPr="009B46ED" w:rsidDel="00AC2C21">
          <w:rPr>
            <w:rFonts w:ascii="Sylfaen" w:hAnsi="Sylfaen" w:cs="Tahoma"/>
            <w:bCs/>
            <w:lang w:val="ka-GE"/>
          </w:rPr>
          <w:delText xml:space="preserve"> შემთხვევების </w:delText>
        </w:r>
        <w:r w:rsidRPr="009B46ED" w:rsidDel="00AC2C21">
          <w:rPr>
            <w:rFonts w:ascii="Sylfaen" w:hAnsi="Sylfaen" w:cs="Tahoma"/>
            <w:bCs/>
            <w:lang w:val="ka-GE"/>
          </w:rPr>
          <w:delText>სტაციონარული მკურნალობისთვის განკუთვნილი</w:delText>
        </w:r>
        <w:r w:rsidR="00F0362F" w:rsidRPr="009B46ED" w:rsidDel="00AC2C21">
          <w:rPr>
            <w:rFonts w:ascii="Sylfaen" w:hAnsi="Sylfaen" w:cs="Tahoma"/>
            <w:bCs/>
            <w:lang w:val="ka-GE"/>
          </w:rPr>
          <w:delText xml:space="preserve"> სამედიცინ</w:delText>
        </w:r>
        <w:r w:rsidRPr="009B46ED" w:rsidDel="00AC2C21">
          <w:rPr>
            <w:rFonts w:ascii="Sylfaen" w:hAnsi="Sylfaen" w:cs="Tahoma"/>
            <w:bCs/>
            <w:lang w:val="ka-GE"/>
          </w:rPr>
          <w:delText>ო დაწესებულებების რანდმოული შერჩევა</w:delText>
        </w:r>
      </w:del>
    </w:p>
    <w:p w14:paraId="1B2CB47B" w14:textId="2A575C3B" w:rsidR="00F0362F" w:rsidRPr="009B46ED" w:rsidDel="00AC2C21" w:rsidRDefault="00396553" w:rsidP="00F036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moveFrom w:id="57" w:author="Ekaterine Adamia" w:date="2020-09-21T17:45:00Z"/>
          <w:rFonts w:ascii="Sylfaen" w:eastAsia="Times New Roman" w:hAnsi="Sylfaen" w:cs="Times New Roman"/>
        </w:rPr>
      </w:pPr>
      <w:moveFromRangeStart w:id="58" w:author="Ekaterine Adamia" w:date="2020-09-21T17:45:00Z" w:name="move51602726"/>
      <w:moveFrom w:id="59" w:author="Ekaterine Adamia" w:date="2020-09-21T17:45:00Z">
        <w:r w:rsidRPr="009B46ED" w:rsidDel="00AC2C21">
          <w:rPr>
            <w:rFonts w:ascii="Sylfaen" w:eastAsia="Times New Roman" w:hAnsi="Sylfaen" w:cs="Times New Roman"/>
            <w:lang w:val="ka-GE"/>
          </w:rPr>
          <w:t>შერჩეულ სამედიცინო დაწესებულებაში განახორციელო</w:t>
        </w:r>
        <w:r w:rsidR="00F0362F" w:rsidRPr="009B46ED" w:rsidDel="00AC2C21">
          <w:rPr>
            <w:rFonts w:ascii="Sylfaen" w:eastAsia="Times New Roman" w:hAnsi="Sylfaen" w:cs="Times New Roman"/>
            <w:lang w:val="ka-GE"/>
          </w:rPr>
          <w:t xml:space="preserve">ს </w:t>
        </w:r>
        <w:r w:rsidR="00F0362F" w:rsidRPr="009B46ED" w:rsidDel="00AC2C21">
          <w:rPr>
            <w:rFonts w:ascii="Sylfaen" w:hAnsi="Sylfaen" w:cs="Tahoma"/>
            <w:bCs/>
          </w:rPr>
          <w:t xml:space="preserve">ახალი კორონავირუსით </w:t>
        </w:r>
        <w:r w:rsidR="00F0362F" w:rsidRPr="009B46ED" w:rsidDel="00AC2C21">
          <w:rPr>
            <w:rFonts w:ascii="Sylfaen" w:hAnsi="Sylfaen" w:cs="Tahoma"/>
            <w:bCs/>
            <w:lang w:val="ka-GE"/>
          </w:rPr>
          <w:t>(</w:t>
        </w:r>
        <w:r w:rsidR="00F0362F" w:rsidRPr="009B46ED" w:rsidDel="00AC2C21">
          <w:rPr>
            <w:rFonts w:ascii="Sylfaen" w:hAnsi="Sylfaen" w:cs="Tahoma"/>
            <w:bCs/>
          </w:rPr>
          <w:t>SARS-CoV</w:t>
        </w:r>
        <w:r w:rsidR="00F0362F" w:rsidRPr="009B46ED" w:rsidDel="00AC2C21">
          <w:rPr>
            <w:rFonts w:ascii="Sylfaen" w:hAnsi="Sylfaen" w:cs="Tahoma"/>
            <w:bCs/>
            <w:lang w:val="ka-GE"/>
          </w:rPr>
          <w:t>-</w:t>
        </w:r>
        <w:r w:rsidR="00F0362F" w:rsidRPr="009B46ED" w:rsidDel="00AC2C21">
          <w:rPr>
            <w:rFonts w:ascii="Sylfaen" w:hAnsi="Sylfaen" w:cs="Tahoma"/>
            <w:bCs/>
          </w:rPr>
          <w:t>2</w:t>
        </w:r>
        <w:r w:rsidR="00F0362F" w:rsidRPr="009B46ED" w:rsidDel="00AC2C21">
          <w:rPr>
            <w:rFonts w:ascii="Sylfaen" w:hAnsi="Sylfaen" w:cs="Tahoma"/>
            <w:bCs/>
            <w:lang w:val="ka-GE"/>
          </w:rPr>
          <w:t>)</w:t>
        </w:r>
        <w:r w:rsidR="00F0362F" w:rsidRPr="009B46ED" w:rsidDel="00AC2C21">
          <w:rPr>
            <w:rFonts w:ascii="Sylfaen" w:hAnsi="Sylfaen" w:cs="Tahoma"/>
            <w:bCs/>
          </w:rPr>
          <w:t xml:space="preserve"> გამოწვეულ</w:t>
        </w:r>
        <w:r w:rsidR="00F0362F" w:rsidRPr="009B46ED" w:rsidDel="00AC2C21">
          <w:rPr>
            <w:rFonts w:ascii="Sylfaen" w:hAnsi="Sylfaen" w:cs="Tahoma"/>
            <w:bCs/>
            <w:lang w:val="ka-GE"/>
          </w:rPr>
          <w:t>ი</w:t>
        </w:r>
        <w:r w:rsidR="00F0362F" w:rsidRPr="009B46ED" w:rsidDel="00AC2C21">
          <w:rPr>
            <w:rFonts w:ascii="Sylfaen" w:hAnsi="Sylfaen" w:cs="Tahoma"/>
            <w:bCs/>
          </w:rPr>
          <w:t xml:space="preserve"> ინფექცი</w:t>
        </w:r>
        <w:r w:rsidR="00F0362F" w:rsidRPr="009B46ED" w:rsidDel="00AC2C21">
          <w:rPr>
            <w:rFonts w:ascii="Sylfaen" w:hAnsi="Sylfaen" w:cs="Tahoma"/>
            <w:bCs/>
            <w:lang w:val="ka-GE"/>
          </w:rPr>
          <w:t xml:space="preserve">ის </w:t>
        </w:r>
        <w:r w:rsidR="00F0362F" w:rsidRPr="009B46ED" w:rsidDel="00AC2C21">
          <w:rPr>
            <w:rFonts w:ascii="Sylfaen" w:hAnsi="Sylfaen" w:cs="Tahoma"/>
            <w:bCs/>
          </w:rPr>
          <w:t>(COVID-19)</w:t>
        </w:r>
        <w:r w:rsidR="00F0362F" w:rsidRPr="009B46ED" w:rsidDel="00AC2C21">
          <w:rPr>
            <w:rFonts w:ascii="Sylfaen" w:hAnsi="Sylfaen" w:cs="Tahoma"/>
            <w:bCs/>
            <w:lang w:val="ka-GE"/>
          </w:rPr>
          <w:t xml:space="preserve"> </w:t>
        </w:r>
        <w:r w:rsidR="00D401FD" w:rsidRPr="009B46ED" w:rsidDel="00AC2C21">
          <w:rPr>
            <w:rFonts w:ascii="Sylfaen" w:hAnsi="Sylfaen" w:cs="Tahoma"/>
            <w:bCs/>
            <w:lang w:val="ka-GE"/>
          </w:rPr>
          <w:t xml:space="preserve">იმ სამიზნე </w:t>
        </w:r>
        <w:r w:rsidRPr="009B46ED" w:rsidDel="00AC2C21">
          <w:rPr>
            <w:rFonts w:ascii="Sylfaen" w:hAnsi="Sylfaen" w:cs="Tahoma"/>
            <w:bCs/>
            <w:lang w:val="ka-GE"/>
          </w:rPr>
          <w:t>შემთხვევების რანდმოული შერჩევა</w:t>
        </w:r>
        <w:r w:rsidR="00D401FD" w:rsidRPr="009B46ED" w:rsidDel="00AC2C21">
          <w:rPr>
            <w:rFonts w:ascii="Sylfaen" w:hAnsi="Sylfaen" w:cs="Tahoma"/>
            <w:bCs/>
            <w:lang w:val="ka-GE"/>
          </w:rPr>
          <w:t>,</w:t>
        </w:r>
        <w:r w:rsidRPr="009B46ED" w:rsidDel="00AC2C21">
          <w:rPr>
            <w:rFonts w:ascii="Sylfaen" w:hAnsi="Sylfaen" w:cs="Tahoma"/>
            <w:bCs/>
            <w:lang w:val="ka-GE"/>
          </w:rPr>
          <w:t xml:space="preserve"> </w:t>
        </w:r>
        <w:r w:rsidR="00D401FD" w:rsidRPr="009B46ED" w:rsidDel="00AC2C21">
          <w:rPr>
            <w:rFonts w:ascii="Sylfaen" w:eastAsia="Times New Roman" w:hAnsi="Sylfaen" w:cs="Arial"/>
            <w:lang w:val="ka-GE"/>
          </w:rPr>
          <w:t>რომელთაც უნდა ჩაუტარდეს კლინიკური აუდიტი</w:t>
        </w:r>
        <w:r w:rsidRPr="009B46ED" w:rsidDel="00AC2C21">
          <w:rPr>
            <w:rFonts w:ascii="Sylfaen" w:hAnsi="Sylfaen" w:cs="Tahoma"/>
            <w:bCs/>
            <w:lang w:val="ka-GE"/>
          </w:rPr>
          <w:t xml:space="preserve"> (დაწესებულების მიერ </w:t>
        </w:r>
        <w:r w:rsidR="00AF1677" w:rsidRPr="009B46ED" w:rsidDel="00AC2C21">
          <w:rPr>
            <w:rFonts w:ascii="Sylfaen" w:hAnsi="Sylfaen" w:cs="Tahoma"/>
            <w:bCs/>
            <w:lang w:val="ka-GE"/>
          </w:rPr>
          <w:t>მართუ</w:t>
        </w:r>
        <w:r w:rsidRPr="009B46ED" w:rsidDel="00AC2C21">
          <w:rPr>
            <w:rFonts w:ascii="Sylfaen" w:hAnsi="Sylfaen" w:cs="Tahoma"/>
            <w:bCs/>
            <w:lang w:val="ka-GE"/>
          </w:rPr>
          <w:t>ლი ახალი კორონავისურის შემთხვევევის საერთო რაოდენობის</w:t>
        </w:r>
        <w:r w:rsidR="00D401FD" w:rsidRPr="009B46ED" w:rsidDel="00AC2C21">
          <w:rPr>
            <w:rFonts w:ascii="Sylfaen" w:hAnsi="Sylfaen" w:cs="Tahoma"/>
            <w:bCs/>
            <w:lang w:val="ka-GE"/>
          </w:rPr>
          <w:t xml:space="preserve"> </w:t>
        </w:r>
        <w:r w:rsidR="009B46ED" w:rsidDel="00AC2C21">
          <w:rPr>
            <w:rFonts w:ascii="Sylfaen" w:hAnsi="Sylfaen" w:cs="Tahoma"/>
            <w:bCs/>
            <w:lang w:val="ka-GE"/>
          </w:rPr>
          <w:t xml:space="preserve">არანაკლებ </w:t>
        </w:r>
        <w:r w:rsidR="009B46ED" w:rsidRPr="009B46ED" w:rsidDel="00AC2C21">
          <w:rPr>
            <w:rFonts w:ascii="Sylfaen" w:hAnsi="Sylfaen" w:cs="Tahoma"/>
            <w:bCs/>
            <w:color w:val="FF0000"/>
            <w:lang w:val="ka-GE"/>
          </w:rPr>
          <w:t>5</w:t>
        </w:r>
        <w:r w:rsidRPr="009B46ED" w:rsidDel="00AC2C21">
          <w:rPr>
            <w:rFonts w:ascii="Sylfaen" w:hAnsi="Sylfaen" w:cs="Tahoma"/>
            <w:bCs/>
            <w:color w:val="FF0000"/>
            <w:lang w:val="ka-GE"/>
          </w:rPr>
          <w:t>%</w:t>
        </w:r>
        <w:r w:rsidRPr="009B46ED" w:rsidDel="00AC2C21">
          <w:rPr>
            <w:rFonts w:ascii="Sylfaen" w:hAnsi="Sylfaen" w:cs="Tahoma"/>
            <w:bCs/>
            <w:lang w:val="ka-GE"/>
          </w:rPr>
          <w:t>)</w:t>
        </w:r>
      </w:moveFrom>
    </w:p>
    <w:moveFromRangeEnd w:id="58"/>
    <w:p w14:paraId="7A2C85F2" w14:textId="38C952FE" w:rsidR="00D401FD" w:rsidRPr="009B46ED" w:rsidDel="00AC2C21" w:rsidRDefault="00D401FD" w:rsidP="00F036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del w:id="60" w:author="Ekaterine Adamia" w:date="2020-09-21T17:46:00Z"/>
          <w:rFonts w:ascii="Sylfaen" w:eastAsia="Times New Roman" w:hAnsi="Sylfaen" w:cs="Times New Roman"/>
        </w:rPr>
      </w:pPr>
      <w:del w:id="61" w:author="Ekaterine Adamia" w:date="2020-09-21T17:46:00Z">
        <w:r w:rsidRPr="009B46ED" w:rsidDel="00AC2C21">
          <w:rPr>
            <w:rFonts w:ascii="Sylfaen" w:hAnsi="Sylfaen" w:cs="Tahoma"/>
            <w:bCs/>
            <w:lang w:val="ka-GE"/>
          </w:rPr>
          <w:delText>შერჩევის კრიტერიუმ</w:delText>
        </w:r>
        <w:r w:rsidR="009B46ED" w:rsidDel="00AC2C21">
          <w:rPr>
            <w:rFonts w:ascii="Sylfaen" w:hAnsi="Sylfaen" w:cs="Tahoma"/>
            <w:bCs/>
            <w:lang w:val="ka-GE"/>
          </w:rPr>
          <w:delText>ებ</w:delText>
        </w:r>
        <w:r w:rsidRPr="009B46ED" w:rsidDel="00AC2C21">
          <w:rPr>
            <w:rFonts w:ascii="Sylfaen" w:hAnsi="Sylfaen" w:cs="Tahoma"/>
            <w:bCs/>
            <w:lang w:val="ka-GE"/>
          </w:rPr>
          <w:delText xml:space="preserve">ად განისაზღვროს დაავადების მიმდინაროების სიმძიმე; ასაკი </w:delText>
        </w:r>
        <w:r w:rsidR="009B46ED" w:rsidRPr="009B46ED" w:rsidDel="00AC2C21">
          <w:rPr>
            <w:rFonts w:ascii="Sylfaen" w:hAnsi="Sylfaen" w:cs="Tahoma"/>
            <w:bCs/>
            <w:lang w:val="ka-GE"/>
          </w:rPr>
          <w:delText>და თანმდევი დაავადებები</w:delText>
        </w:r>
      </w:del>
    </w:p>
    <w:p w14:paraId="1BCCA4C4" w14:textId="03392EA9" w:rsidR="00DA5DCA" w:rsidRPr="009B46ED" w:rsidRDefault="00396553" w:rsidP="00F0362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del w:id="62" w:author="Ekaterine Adamia" w:date="2020-09-21T17:46:00Z">
        <w:r w:rsidRPr="009B46ED" w:rsidDel="00AC2C21">
          <w:rPr>
            <w:rFonts w:ascii="Sylfaen" w:hAnsi="Sylfaen" w:cs="Sylfaen"/>
            <w:color w:val="000000"/>
            <w:lang w:val="ka-GE"/>
          </w:rPr>
          <w:delText xml:space="preserve">განახორციელოს </w:delText>
        </w:r>
      </w:del>
      <w:proofErr w:type="spellStart"/>
      <w:r w:rsidR="00DA5DCA" w:rsidRPr="009B46ED">
        <w:rPr>
          <w:rFonts w:ascii="Sylfaen" w:hAnsi="Sylfaen" w:cs="Sylfaen"/>
          <w:color w:val="000000"/>
        </w:rPr>
        <w:t>ახალი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</w:t>
      </w:r>
      <w:proofErr w:type="spellStart"/>
      <w:r w:rsidR="00DA5DCA" w:rsidRPr="009B46ED">
        <w:rPr>
          <w:rFonts w:ascii="Sylfaen" w:hAnsi="Sylfaen" w:cs="Sylfaen"/>
          <w:color w:val="000000"/>
        </w:rPr>
        <w:t>კორონავირუსით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(SARS-CoV-2) </w:t>
      </w:r>
      <w:proofErr w:type="spellStart"/>
      <w:r w:rsidR="00DA5DCA" w:rsidRPr="009B46ED">
        <w:rPr>
          <w:rFonts w:ascii="Sylfaen" w:hAnsi="Sylfaen" w:cs="Sylfaen"/>
          <w:color w:val="000000"/>
        </w:rPr>
        <w:t>გამოწვეული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</w:t>
      </w:r>
      <w:proofErr w:type="spellStart"/>
      <w:r w:rsidR="00DA5DCA" w:rsidRPr="009B46ED">
        <w:rPr>
          <w:rFonts w:ascii="Sylfaen" w:hAnsi="Sylfaen" w:cs="Sylfaen"/>
          <w:color w:val="000000"/>
        </w:rPr>
        <w:t>ინფექციის</w:t>
      </w:r>
      <w:proofErr w:type="spellEnd"/>
      <w:r w:rsidR="00DA5DCA" w:rsidRPr="009B46ED">
        <w:rPr>
          <w:rFonts w:ascii="Sylfaen" w:hAnsi="Sylfaen" w:cs="Microsoft Sans Serif"/>
          <w:color w:val="000000"/>
        </w:rPr>
        <w:t xml:space="preserve"> (COVID-19) </w:t>
      </w:r>
      <w:proofErr w:type="spellStart"/>
      <w:r w:rsidR="00DA5DCA" w:rsidRPr="009B46ED">
        <w:rPr>
          <w:rFonts w:ascii="Sylfaen" w:hAnsi="Sylfaen" w:cs="Sylfaen"/>
          <w:color w:val="000000"/>
        </w:rPr>
        <w:t>შემთხვევების</w:t>
      </w:r>
      <w:proofErr w:type="spellEnd"/>
      <w:r w:rsidR="00DA5DCA" w:rsidRPr="009B46ED">
        <w:rPr>
          <w:rFonts w:ascii="Sylfaen" w:hAnsi="Sylfaen" w:cs="Sylfaen"/>
          <w:color w:val="000000"/>
        </w:rPr>
        <w:t xml:space="preserve"> </w:t>
      </w:r>
      <w:r w:rsidRPr="009B46ED">
        <w:rPr>
          <w:rFonts w:ascii="Sylfaen" w:hAnsi="Sylfaen" w:cs="Sylfaen"/>
          <w:color w:val="000000"/>
          <w:lang w:val="ka-GE"/>
        </w:rPr>
        <w:t xml:space="preserve">დეპერსონალიზებული </w:t>
      </w:r>
      <w:r w:rsidR="00AF1677" w:rsidRPr="009B46ED">
        <w:rPr>
          <w:rFonts w:ascii="Sylfaen" w:hAnsi="Sylfaen" w:cs="Sylfaen"/>
          <w:color w:val="000000"/>
          <w:lang w:val="ka-GE"/>
        </w:rPr>
        <w:t xml:space="preserve">სტაციონარული </w:t>
      </w:r>
      <w:r w:rsidRPr="009B46ED">
        <w:rPr>
          <w:rFonts w:ascii="Sylfaen" w:hAnsi="Sylfaen" w:cs="Sylfaen"/>
          <w:color w:val="000000"/>
          <w:lang w:val="ka-GE"/>
        </w:rPr>
        <w:t xml:space="preserve">სამედიცინო დოკუმენტაციის </w:t>
      </w:r>
      <w:r w:rsidR="00DA5DCA" w:rsidRPr="009B46ED">
        <w:rPr>
          <w:rFonts w:ascii="Sylfaen" w:eastAsia="Times New Roman" w:hAnsi="Sylfaen" w:cs="Times New Roman"/>
          <w:lang w:val="ka-GE"/>
        </w:rPr>
        <w:t>კრიტერიუმებზე დაფუძნებული კლინიკური აუდიტი</w:t>
      </w:r>
      <w:r w:rsidR="009B46ED">
        <w:rPr>
          <w:rFonts w:ascii="Sylfaen" w:eastAsia="Times New Roman" w:hAnsi="Sylfaen" w:cs="Times New Roman"/>
          <w:lang w:val="ka-GE"/>
        </w:rPr>
        <w:t>;</w:t>
      </w:r>
    </w:p>
    <w:p w14:paraId="508D2878" w14:textId="77777777" w:rsidR="00AC2C21" w:rsidRDefault="00AC2C21" w:rsidP="00AC2C2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ins w:id="63" w:author="Ekaterine Adamia" w:date="2020-09-21T17:47:00Z"/>
          <w:rFonts w:ascii="Sylfaen" w:eastAsia="Times New Roman" w:hAnsi="Sylfaen" w:cs="Times New Roman"/>
          <w:lang w:val="ka-GE"/>
        </w:rPr>
      </w:pPr>
    </w:p>
    <w:p w14:paraId="4ACC2E85" w14:textId="18292896" w:rsidR="00AC2C21" w:rsidRDefault="00AC2C21" w:rsidP="00AC2C21">
      <w:pPr>
        <w:spacing w:before="100" w:beforeAutospacing="1" w:after="100" w:afterAutospacing="1" w:line="240" w:lineRule="auto"/>
        <w:ind w:left="360"/>
        <w:jc w:val="both"/>
        <w:rPr>
          <w:ins w:id="64" w:author="Ekaterine Adamia" w:date="2020-09-21T17:48:00Z"/>
          <w:rFonts w:ascii="Sylfaen" w:eastAsia="Times New Roman" w:hAnsi="Sylfaen" w:cs="Times New Roman"/>
          <w:lang w:val="ka-GE"/>
        </w:rPr>
        <w:pPrChange w:id="65" w:author="Ekaterine Adamia" w:date="2020-09-21T17:47:00Z">
          <w:pPr>
            <w:pStyle w:val="ListParagraph"/>
            <w:numPr>
              <w:numId w:val="2"/>
            </w:numPr>
            <w:spacing w:before="100" w:beforeAutospacing="1" w:after="100" w:afterAutospacing="1" w:line="240" w:lineRule="auto"/>
            <w:ind w:hanging="360"/>
            <w:jc w:val="both"/>
          </w:pPr>
        </w:pPrChange>
      </w:pPr>
      <w:ins w:id="66" w:author="Ekaterine Adamia" w:date="2020-09-21T17:48:00Z">
        <w:r>
          <w:rPr>
            <w:rFonts w:ascii="Sylfaen" w:eastAsia="Times New Roman" w:hAnsi="Sylfaen" w:cs="Times New Roman"/>
            <w:lang w:val="ka-GE"/>
          </w:rPr>
          <w:t>4. ჯგუფი ვალდებულია:</w:t>
        </w:r>
      </w:ins>
    </w:p>
    <w:p w14:paraId="7E06B01F" w14:textId="794C2320" w:rsidR="00AC2C21" w:rsidRPr="00AC2C21" w:rsidRDefault="00AC2C21" w:rsidP="00AC2C2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ins w:id="67" w:author="Ekaterine Adamia" w:date="2020-09-21T17:49:00Z"/>
          <w:rFonts w:ascii="Sylfaen" w:eastAsia="Times New Roman" w:hAnsi="Sylfaen" w:cs="Times New Roman"/>
          <w:lang w:val="ka-GE"/>
          <w:rPrChange w:id="68" w:author="Ekaterine Adamia" w:date="2020-09-21T17:49:00Z">
            <w:rPr>
              <w:ins w:id="69" w:author="Ekaterine Adamia" w:date="2020-09-21T17:49:00Z"/>
              <w:rFonts w:ascii="Sylfaen" w:hAnsi="Sylfaen"/>
              <w:lang w:val="ka-GE"/>
            </w:rPr>
          </w:rPrChange>
        </w:rPr>
        <w:pPrChange w:id="70" w:author="Ekaterine Adamia" w:date="2020-09-21T17:48:00Z">
          <w:pPr>
            <w:pStyle w:val="ListParagraph"/>
            <w:numPr>
              <w:numId w:val="2"/>
            </w:numPr>
            <w:spacing w:before="100" w:beforeAutospacing="1" w:after="100" w:afterAutospacing="1" w:line="240" w:lineRule="auto"/>
            <w:ind w:hanging="360"/>
            <w:jc w:val="both"/>
          </w:pPr>
        </w:pPrChange>
      </w:pPr>
      <w:ins w:id="71" w:author="Ekaterine Adamia" w:date="2020-09-21T17:49:00Z">
        <w:r>
          <w:rPr>
            <w:rFonts w:ascii="Sylfaen" w:eastAsia="Times New Roman" w:hAnsi="Sylfaen" w:cs="Times New Roman"/>
            <w:lang w:val="ka-GE"/>
          </w:rPr>
          <w:t xml:space="preserve">საქმიანობის ანგარიში წარუდგინოს </w:t>
        </w:r>
        <w:r w:rsidRPr="009B46ED">
          <w:rPr>
            <w:rFonts w:ascii="Sylfaen" w:hAnsi="Sylfaen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მინისტრს</w:t>
        </w:r>
        <w:r>
          <w:rPr>
            <w:rFonts w:ascii="Sylfaen" w:hAnsi="Sylfaen"/>
            <w:lang w:val="ka-GE"/>
          </w:rPr>
          <w:t>;</w:t>
        </w:r>
      </w:ins>
    </w:p>
    <w:p w14:paraId="3514CB47" w14:textId="77777777" w:rsidR="00AC2C21" w:rsidRPr="00AC2C21" w:rsidRDefault="00AC2C21" w:rsidP="00AC2C2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ins w:id="72" w:author="Ekaterine Adamia" w:date="2020-09-21T17:49:00Z"/>
          <w:rFonts w:ascii="Sylfaen" w:eastAsia="Times New Roman" w:hAnsi="Sylfaen" w:cs="Times New Roman"/>
          <w:lang w:val="ka-GE"/>
        </w:rPr>
      </w:pPr>
      <w:ins w:id="73" w:author="Ekaterine Adamia" w:date="2020-09-21T17:49:00Z">
        <w:r w:rsidRPr="00AC2C21">
          <w:rPr>
            <w:rFonts w:ascii="Sylfaen" w:eastAsia="Times New Roman" w:hAnsi="Sylfaen" w:cs="Times New Roman"/>
            <w:lang w:val="ka-GE"/>
          </w:rPr>
          <w:t xml:space="preserve">მიღებული შედეგების ანალიზის საფუძველზე ჯგუფმა მოამზადოს რეკომენდაციები </w:t>
        </w:r>
        <w:proofErr w:type="spellStart"/>
        <w:r w:rsidRPr="00AC2C21">
          <w:rPr>
            <w:rFonts w:ascii="Sylfaen" w:hAnsi="Sylfaen" w:cs="Tahoma"/>
            <w:bCs/>
          </w:rPr>
          <w:t>ახალი</w:t>
        </w:r>
        <w:proofErr w:type="spellEnd"/>
        <w:r w:rsidRPr="00AC2C21">
          <w:rPr>
            <w:rFonts w:ascii="Sylfaen" w:hAnsi="Sylfaen" w:cs="Tahoma"/>
            <w:bCs/>
          </w:rPr>
          <w:t xml:space="preserve"> </w:t>
        </w:r>
        <w:proofErr w:type="spellStart"/>
        <w:r w:rsidRPr="00AC2C21">
          <w:rPr>
            <w:rFonts w:ascii="Sylfaen" w:hAnsi="Sylfaen" w:cs="Tahoma"/>
            <w:bCs/>
          </w:rPr>
          <w:t>კორონავირუსით</w:t>
        </w:r>
        <w:proofErr w:type="spellEnd"/>
        <w:r w:rsidRPr="00AC2C21">
          <w:rPr>
            <w:rFonts w:ascii="Sylfaen" w:hAnsi="Sylfaen" w:cs="Tahoma"/>
            <w:bCs/>
          </w:rPr>
          <w:t xml:space="preserve"> </w:t>
        </w:r>
        <w:r w:rsidRPr="00AC2C21">
          <w:rPr>
            <w:rFonts w:ascii="Sylfaen" w:hAnsi="Sylfaen" w:cs="Tahoma"/>
            <w:bCs/>
            <w:lang w:val="ka-GE"/>
          </w:rPr>
          <w:t>(</w:t>
        </w:r>
        <w:r w:rsidRPr="00AC2C21">
          <w:rPr>
            <w:rFonts w:ascii="Sylfaen" w:hAnsi="Sylfaen" w:cs="Tahoma"/>
            <w:bCs/>
          </w:rPr>
          <w:t>SARS-</w:t>
        </w:r>
        <w:proofErr w:type="spellStart"/>
        <w:r w:rsidRPr="00AC2C21">
          <w:rPr>
            <w:rFonts w:ascii="Sylfaen" w:hAnsi="Sylfaen" w:cs="Tahoma"/>
            <w:bCs/>
          </w:rPr>
          <w:t>CoV</w:t>
        </w:r>
        <w:proofErr w:type="spellEnd"/>
        <w:r w:rsidRPr="00AC2C21">
          <w:rPr>
            <w:rFonts w:ascii="Sylfaen" w:hAnsi="Sylfaen" w:cs="Tahoma"/>
            <w:bCs/>
            <w:lang w:val="ka-GE"/>
          </w:rPr>
          <w:t>-</w:t>
        </w:r>
        <w:r w:rsidRPr="00AC2C21">
          <w:rPr>
            <w:rFonts w:ascii="Sylfaen" w:hAnsi="Sylfaen" w:cs="Tahoma"/>
            <w:bCs/>
          </w:rPr>
          <w:t>2</w:t>
        </w:r>
        <w:r w:rsidRPr="00AC2C21">
          <w:rPr>
            <w:rFonts w:ascii="Sylfaen" w:hAnsi="Sylfaen" w:cs="Tahoma"/>
            <w:bCs/>
            <w:lang w:val="ka-GE"/>
          </w:rPr>
          <w:t>)</w:t>
        </w:r>
        <w:r w:rsidRPr="00AC2C21">
          <w:rPr>
            <w:rFonts w:ascii="Sylfaen" w:hAnsi="Sylfaen" w:cs="Tahoma"/>
            <w:bCs/>
          </w:rPr>
          <w:t xml:space="preserve"> </w:t>
        </w:r>
        <w:proofErr w:type="spellStart"/>
        <w:r w:rsidRPr="00AC2C21">
          <w:rPr>
            <w:rFonts w:ascii="Sylfaen" w:hAnsi="Sylfaen" w:cs="Tahoma"/>
            <w:bCs/>
          </w:rPr>
          <w:t>გამოწვეულ</w:t>
        </w:r>
        <w:proofErr w:type="spellEnd"/>
        <w:r w:rsidRPr="00AC2C21">
          <w:rPr>
            <w:rFonts w:ascii="Sylfaen" w:hAnsi="Sylfaen" w:cs="Tahoma"/>
            <w:bCs/>
            <w:lang w:val="ka-GE"/>
          </w:rPr>
          <w:t>ი</w:t>
        </w:r>
        <w:r w:rsidRPr="00AC2C21">
          <w:rPr>
            <w:rFonts w:ascii="Sylfaen" w:hAnsi="Sylfaen" w:cs="Tahoma"/>
            <w:bCs/>
          </w:rPr>
          <w:t xml:space="preserve"> </w:t>
        </w:r>
        <w:proofErr w:type="spellStart"/>
        <w:r w:rsidRPr="00AC2C21">
          <w:rPr>
            <w:rFonts w:ascii="Sylfaen" w:hAnsi="Sylfaen" w:cs="Tahoma"/>
            <w:bCs/>
          </w:rPr>
          <w:t>ინფექცი</w:t>
        </w:r>
        <w:proofErr w:type="spellEnd"/>
        <w:r w:rsidRPr="00AC2C21">
          <w:rPr>
            <w:rFonts w:ascii="Sylfaen" w:hAnsi="Sylfaen" w:cs="Tahoma"/>
            <w:bCs/>
            <w:lang w:val="ka-GE"/>
          </w:rPr>
          <w:t xml:space="preserve">ის </w:t>
        </w:r>
        <w:r w:rsidRPr="00AC2C21">
          <w:rPr>
            <w:rFonts w:ascii="Sylfaen" w:hAnsi="Sylfaen" w:cs="Tahoma"/>
            <w:bCs/>
          </w:rPr>
          <w:t>(COVID-19)</w:t>
        </w:r>
        <w:r w:rsidRPr="00AC2C21">
          <w:rPr>
            <w:rFonts w:ascii="Sylfaen" w:hAnsi="Sylfaen" w:cs="Tahoma"/>
            <w:bCs/>
            <w:lang w:val="ka-GE"/>
          </w:rPr>
          <w:t xml:space="preserve"> შემთხვევების მართვის ხარისხის გაუმჯობესების მიზნით</w:t>
        </w:r>
      </w:ins>
    </w:p>
    <w:p w14:paraId="78EC7E1B" w14:textId="77777777" w:rsidR="00AC2C21" w:rsidRPr="00AC2C21" w:rsidRDefault="00AC2C21" w:rsidP="00AC2C2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ins w:id="74" w:author="Ekaterine Adamia" w:date="2020-09-21T17:48:00Z"/>
          <w:rFonts w:ascii="Sylfaen" w:eastAsia="Times New Roman" w:hAnsi="Sylfaen" w:cs="Times New Roman"/>
          <w:lang w:val="ka-GE"/>
          <w:rPrChange w:id="75" w:author="Ekaterine Adamia" w:date="2020-09-21T17:48:00Z">
            <w:rPr>
              <w:ins w:id="76" w:author="Ekaterine Adamia" w:date="2020-09-21T17:48:00Z"/>
              <w:lang w:val="ka-GE"/>
            </w:rPr>
          </w:rPrChange>
        </w:rPr>
        <w:pPrChange w:id="77" w:author="Ekaterine Adamia" w:date="2020-09-21T17:48:00Z">
          <w:pPr>
            <w:pStyle w:val="ListParagraph"/>
            <w:numPr>
              <w:numId w:val="2"/>
            </w:numPr>
            <w:spacing w:before="100" w:beforeAutospacing="1" w:after="100" w:afterAutospacing="1" w:line="240" w:lineRule="auto"/>
            <w:ind w:hanging="360"/>
            <w:jc w:val="both"/>
          </w:pPr>
        </w:pPrChange>
      </w:pPr>
    </w:p>
    <w:p w14:paraId="7433A2B5" w14:textId="45D91C05" w:rsidR="00F0362F" w:rsidRPr="00AC2C21" w:rsidDel="00AC2C21" w:rsidRDefault="00F0362F" w:rsidP="00AC2C21">
      <w:pPr>
        <w:spacing w:before="100" w:beforeAutospacing="1" w:after="100" w:afterAutospacing="1" w:line="240" w:lineRule="auto"/>
        <w:ind w:left="360"/>
        <w:jc w:val="both"/>
        <w:rPr>
          <w:del w:id="78" w:author="Ekaterine Adamia" w:date="2020-09-21T17:49:00Z"/>
          <w:rFonts w:ascii="Sylfaen" w:eastAsia="Times New Roman" w:hAnsi="Sylfaen" w:cs="Times New Roman"/>
          <w:lang w:val="ka-GE"/>
          <w:rPrChange w:id="79" w:author="Ekaterine Adamia" w:date="2020-09-21T17:47:00Z">
            <w:rPr>
              <w:del w:id="80" w:author="Ekaterine Adamia" w:date="2020-09-21T17:49:00Z"/>
              <w:rFonts w:eastAsia="Times New Roman" w:cs="Times New Roman"/>
              <w:lang w:val="ka-GE"/>
            </w:rPr>
          </w:rPrChange>
        </w:rPr>
        <w:pPrChange w:id="81" w:author="Ekaterine Adamia" w:date="2020-09-21T17:47:00Z">
          <w:pPr>
            <w:pStyle w:val="ListParagraph"/>
            <w:numPr>
              <w:numId w:val="2"/>
            </w:numPr>
            <w:spacing w:before="100" w:beforeAutospacing="1" w:after="100" w:afterAutospacing="1" w:line="240" w:lineRule="auto"/>
            <w:ind w:hanging="360"/>
            <w:jc w:val="both"/>
          </w:pPr>
        </w:pPrChange>
      </w:pPr>
      <w:del w:id="82" w:author="Ekaterine Adamia" w:date="2020-09-21T17:49:00Z">
        <w:r w:rsidRPr="00AC2C21" w:rsidDel="00AC2C21">
          <w:rPr>
            <w:rFonts w:ascii="Sylfaen" w:eastAsia="Times New Roman" w:hAnsi="Sylfaen" w:cs="Times New Roman"/>
            <w:lang w:val="ka-GE"/>
            <w:rPrChange w:id="83" w:author="Ekaterine Adamia" w:date="2020-09-21T17:47:00Z">
              <w:rPr>
                <w:lang w:val="ka-GE"/>
              </w:rPr>
            </w:rPrChange>
          </w:rPr>
          <w:delText>მიღებული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84" w:author="Ekaterine Adamia" w:date="2020-09-21T17:47:00Z">
              <w:rPr>
                <w:rFonts w:eastAsia="Times New Roman" w:cs="Times New Roman"/>
                <w:lang w:val="ka-GE"/>
              </w:rPr>
            </w:rPrChange>
          </w:rPr>
          <w:delText xml:space="preserve"> 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85" w:author="Ekaterine Adamia" w:date="2020-09-21T17:47:00Z">
              <w:rPr>
                <w:lang w:val="ka-GE"/>
              </w:rPr>
            </w:rPrChange>
          </w:rPr>
          <w:delText>შედეგების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86" w:author="Ekaterine Adamia" w:date="2020-09-21T17:47:00Z">
              <w:rPr>
                <w:rFonts w:eastAsia="Times New Roman" w:cs="Times New Roman"/>
                <w:lang w:val="ka-GE"/>
              </w:rPr>
            </w:rPrChange>
          </w:rPr>
          <w:delText xml:space="preserve"> 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87" w:author="Ekaterine Adamia" w:date="2020-09-21T17:47:00Z">
              <w:rPr>
                <w:lang w:val="ka-GE"/>
              </w:rPr>
            </w:rPrChange>
          </w:rPr>
          <w:delText>ანალიზის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88" w:author="Ekaterine Adamia" w:date="2020-09-21T17:47:00Z">
              <w:rPr>
                <w:rFonts w:eastAsia="Times New Roman" w:cs="Times New Roman"/>
                <w:lang w:val="ka-GE"/>
              </w:rPr>
            </w:rPrChange>
          </w:rPr>
          <w:delText xml:space="preserve"> 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89" w:author="Ekaterine Adamia" w:date="2020-09-21T17:47:00Z">
              <w:rPr>
                <w:lang w:val="ka-GE"/>
              </w:rPr>
            </w:rPrChange>
          </w:rPr>
          <w:delText>საფუძველზე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90" w:author="Ekaterine Adamia" w:date="2020-09-21T17:47:00Z">
              <w:rPr>
                <w:rFonts w:eastAsia="Times New Roman" w:cs="Times New Roman"/>
                <w:lang w:val="ka-GE"/>
              </w:rPr>
            </w:rPrChange>
          </w:rPr>
          <w:delText xml:space="preserve"> 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91" w:author="Ekaterine Adamia" w:date="2020-09-21T17:47:00Z">
              <w:rPr>
                <w:lang w:val="ka-GE"/>
              </w:rPr>
            </w:rPrChange>
          </w:rPr>
          <w:delText>მოამზადოს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92" w:author="Ekaterine Adamia" w:date="2020-09-21T17:47:00Z">
              <w:rPr>
                <w:rFonts w:eastAsia="Times New Roman" w:cs="Times New Roman"/>
                <w:lang w:val="ka-GE"/>
              </w:rPr>
            </w:rPrChange>
          </w:rPr>
          <w:delText xml:space="preserve"> 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93" w:author="Ekaterine Adamia" w:date="2020-09-21T17:47:00Z">
              <w:rPr>
                <w:lang w:val="ka-GE"/>
              </w:rPr>
            </w:rPrChange>
          </w:rPr>
          <w:delText>რეკომენდაციები</w:delText>
        </w:r>
        <w:r w:rsidRPr="00AC2C21" w:rsidDel="00AC2C21">
          <w:rPr>
            <w:rFonts w:ascii="Sylfaen" w:eastAsia="Times New Roman" w:hAnsi="Sylfaen" w:cs="Times New Roman"/>
            <w:lang w:val="ka-GE"/>
            <w:rPrChange w:id="94" w:author="Ekaterine Adamia" w:date="2020-09-21T17:47:00Z">
              <w:rPr>
                <w:rFonts w:eastAsia="Times New Roman" w:cs="Times New Roman"/>
                <w:lang w:val="ka-GE"/>
              </w:rPr>
            </w:rPrChange>
          </w:rPr>
          <w:delText xml:space="preserve"> </w:delText>
        </w:r>
        <w:r w:rsidRPr="00AC2C21" w:rsidDel="00AC2C21">
          <w:rPr>
            <w:rFonts w:ascii="Sylfaen" w:hAnsi="Sylfaen" w:cs="Tahoma"/>
            <w:bCs/>
            <w:rPrChange w:id="95" w:author="Ekaterine Adamia" w:date="2020-09-21T17:47:00Z">
              <w:rPr/>
            </w:rPrChange>
          </w:rPr>
          <w:delText xml:space="preserve">ახალი კორონავირუსით </w:delText>
        </w:r>
        <w:r w:rsidRPr="00AC2C21" w:rsidDel="00AC2C21">
          <w:rPr>
            <w:rFonts w:ascii="Sylfaen" w:hAnsi="Sylfaen" w:cs="Tahoma"/>
            <w:bCs/>
            <w:lang w:val="ka-GE"/>
            <w:rPrChange w:id="96" w:author="Ekaterine Adamia" w:date="2020-09-21T17:47:00Z">
              <w:rPr>
                <w:lang w:val="ka-GE"/>
              </w:rPr>
            </w:rPrChange>
          </w:rPr>
          <w:delText>(</w:delText>
        </w:r>
        <w:r w:rsidRPr="00AC2C21" w:rsidDel="00AC2C21">
          <w:rPr>
            <w:rFonts w:ascii="Sylfaen" w:hAnsi="Sylfaen" w:cs="Tahoma"/>
            <w:bCs/>
            <w:rPrChange w:id="97" w:author="Ekaterine Adamia" w:date="2020-09-21T17:47:00Z">
              <w:rPr/>
            </w:rPrChange>
          </w:rPr>
          <w:delText>SARS-CoV</w:delText>
        </w:r>
        <w:r w:rsidRPr="00AC2C21" w:rsidDel="00AC2C21">
          <w:rPr>
            <w:rFonts w:ascii="Sylfaen" w:hAnsi="Sylfaen" w:cs="Tahoma"/>
            <w:bCs/>
            <w:lang w:val="ka-GE"/>
            <w:rPrChange w:id="98" w:author="Ekaterine Adamia" w:date="2020-09-21T17:47:00Z">
              <w:rPr>
                <w:lang w:val="ka-GE"/>
              </w:rPr>
            </w:rPrChange>
          </w:rPr>
          <w:delText>-</w:delText>
        </w:r>
        <w:r w:rsidRPr="00AC2C21" w:rsidDel="00AC2C21">
          <w:rPr>
            <w:rFonts w:ascii="Sylfaen" w:hAnsi="Sylfaen" w:cs="Tahoma"/>
            <w:bCs/>
            <w:rPrChange w:id="99" w:author="Ekaterine Adamia" w:date="2020-09-21T17:47:00Z">
              <w:rPr/>
            </w:rPrChange>
          </w:rPr>
          <w:delText>2</w:delText>
        </w:r>
        <w:r w:rsidRPr="00AC2C21" w:rsidDel="00AC2C21">
          <w:rPr>
            <w:rFonts w:ascii="Sylfaen" w:hAnsi="Sylfaen" w:cs="Tahoma"/>
            <w:bCs/>
            <w:lang w:val="ka-GE"/>
            <w:rPrChange w:id="100" w:author="Ekaterine Adamia" w:date="2020-09-21T17:47:00Z">
              <w:rPr>
                <w:lang w:val="ka-GE"/>
              </w:rPr>
            </w:rPrChange>
          </w:rPr>
          <w:delText>)</w:delText>
        </w:r>
        <w:r w:rsidRPr="00AC2C21" w:rsidDel="00AC2C21">
          <w:rPr>
            <w:rFonts w:ascii="Sylfaen" w:hAnsi="Sylfaen" w:cs="Tahoma"/>
            <w:bCs/>
            <w:rPrChange w:id="101" w:author="Ekaterine Adamia" w:date="2020-09-21T17:47:00Z">
              <w:rPr/>
            </w:rPrChange>
          </w:rPr>
          <w:delText xml:space="preserve"> გამოწვეულ</w:delText>
        </w:r>
        <w:r w:rsidRPr="00AC2C21" w:rsidDel="00AC2C21">
          <w:rPr>
            <w:rFonts w:ascii="Sylfaen" w:hAnsi="Sylfaen" w:cs="Tahoma"/>
            <w:bCs/>
            <w:lang w:val="ka-GE"/>
            <w:rPrChange w:id="102" w:author="Ekaterine Adamia" w:date="2020-09-21T17:47:00Z">
              <w:rPr>
                <w:lang w:val="ka-GE"/>
              </w:rPr>
            </w:rPrChange>
          </w:rPr>
          <w:delText>ი</w:delText>
        </w:r>
        <w:r w:rsidRPr="00AC2C21" w:rsidDel="00AC2C21">
          <w:rPr>
            <w:rFonts w:ascii="Sylfaen" w:hAnsi="Sylfaen" w:cs="Tahoma"/>
            <w:bCs/>
            <w:rPrChange w:id="103" w:author="Ekaterine Adamia" w:date="2020-09-21T17:47:00Z">
              <w:rPr/>
            </w:rPrChange>
          </w:rPr>
          <w:delText xml:space="preserve"> ინფექცი</w:delText>
        </w:r>
        <w:r w:rsidRPr="00AC2C21" w:rsidDel="00AC2C21">
          <w:rPr>
            <w:rFonts w:ascii="Sylfaen" w:hAnsi="Sylfaen" w:cs="Tahoma"/>
            <w:bCs/>
            <w:lang w:val="ka-GE"/>
            <w:rPrChange w:id="104" w:author="Ekaterine Adamia" w:date="2020-09-21T17:47:00Z">
              <w:rPr>
                <w:lang w:val="ka-GE"/>
              </w:rPr>
            </w:rPrChange>
          </w:rPr>
          <w:delText xml:space="preserve">ის </w:delText>
        </w:r>
        <w:r w:rsidRPr="00AC2C21" w:rsidDel="00AC2C21">
          <w:rPr>
            <w:rFonts w:ascii="Sylfaen" w:hAnsi="Sylfaen" w:cs="Tahoma"/>
            <w:bCs/>
            <w:rPrChange w:id="105" w:author="Ekaterine Adamia" w:date="2020-09-21T17:47:00Z">
              <w:rPr/>
            </w:rPrChange>
          </w:rPr>
          <w:delText>(COVID-19)</w:delText>
        </w:r>
        <w:r w:rsidRPr="00AC2C21" w:rsidDel="00AC2C21">
          <w:rPr>
            <w:rFonts w:ascii="Sylfaen" w:hAnsi="Sylfaen" w:cs="Tahoma"/>
            <w:bCs/>
            <w:lang w:val="ka-GE"/>
            <w:rPrChange w:id="106" w:author="Ekaterine Adamia" w:date="2020-09-21T17:47:00Z">
              <w:rPr>
                <w:lang w:val="ka-GE"/>
              </w:rPr>
            </w:rPrChange>
          </w:rPr>
          <w:delText xml:space="preserve"> შემთხვევების მართის ხარისხის გაუმჯობესების მიზნით</w:delText>
        </w:r>
      </w:del>
    </w:p>
    <w:p w14:paraId="397CEAC8" w14:textId="2A91BD5E" w:rsidR="009E0707" w:rsidRDefault="00396553" w:rsidP="009E07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ins w:id="107" w:author="Ekaterine Adamia" w:date="2020-09-21T17:52:00Z"/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>კლინიკური აუდიტის ექსპერტთა ჯგუფ</w:t>
      </w:r>
      <w:ins w:id="108" w:author="Ekaterine Adamia" w:date="2020-09-21T17:49:00Z">
        <w:r w:rsidR="00AC2C21">
          <w:rPr>
            <w:rFonts w:ascii="Sylfaen" w:eastAsia="Times New Roman" w:hAnsi="Sylfaen" w:cs="Times New Roman"/>
            <w:lang w:val="ka-GE"/>
          </w:rPr>
          <w:t>(</w:t>
        </w:r>
      </w:ins>
      <w:r w:rsidRPr="009B46ED">
        <w:rPr>
          <w:rFonts w:ascii="Sylfaen" w:eastAsia="Times New Roman" w:hAnsi="Sylfaen" w:cs="Times New Roman"/>
          <w:lang w:val="ka-GE"/>
        </w:rPr>
        <w:t>ებ</w:t>
      </w:r>
      <w:ins w:id="109" w:author="Ekaterine Adamia" w:date="2020-09-21T17:50:00Z">
        <w:r w:rsidR="00AC2C21">
          <w:rPr>
            <w:rFonts w:ascii="Sylfaen" w:eastAsia="Times New Roman" w:hAnsi="Sylfaen" w:cs="Times New Roman"/>
            <w:lang w:val="ka-GE"/>
          </w:rPr>
          <w:t>)</w:t>
        </w:r>
      </w:ins>
      <w:r w:rsidRPr="009B46ED">
        <w:rPr>
          <w:rFonts w:ascii="Sylfaen" w:eastAsia="Times New Roman" w:hAnsi="Sylfaen" w:cs="Times New Roman"/>
          <w:lang w:val="ka-GE"/>
        </w:rPr>
        <w:t xml:space="preserve">ის </w:t>
      </w:r>
      <w:r w:rsidR="00AF1677" w:rsidRPr="009B46ED">
        <w:rPr>
          <w:rFonts w:ascii="Sylfaen" w:eastAsia="Times New Roman" w:hAnsi="Sylfaen" w:cs="Times New Roman"/>
          <w:lang w:val="ka-GE"/>
        </w:rPr>
        <w:t>სასტუმროს, კვების და დღიური ხარჯები ანაზღ</w:t>
      </w:r>
      <w:r w:rsidRPr="009B46ED">
        <w:rPr>
          <w:rFonts w:ascii="Sylfaen" w:eastAsia="Times New Roman" w:hAnsi="Sylfaen" w:cs="Times New Roman"/>
          <w:lang w:val="ka-GE"/>
        </w:rPr>
        <w:t>აურდე</w:t>
      </w:r>
      <w:r w:rsidR="009B46ED">
        <w:rPr>
          <w:rFonts w:ascii="Sylfaen" w:eastAsia="Times New Roman" w:hAnsi="Sylfaen" w:cs="Times New Roman"/>
          <w:lang w:val="ka-GE"/>
        </w:rPr>
        <w:t xml:space="preserve">ბა </w:t>
      </w:r>
      <w:r w:rsidRPr="009B46ED">
        <w:rPr>
          <w:rFonts w:ascii="Sylfaen" w:eastAsia="Times New Roman" w:hAnsi="Sylfaen" w:cs="Times New Roman"/>
          <w:lang w:val="ka-GE"/>
        </w:rPr>
        <w:t xml:space="preserve">გაეროს განვითარების პროგრამის </w:t>
      </w:r>
      <w:r w:rsidR="009B46ED">
        <w:rPr>
          <w:rFonts w:ascii="Sylfaen" w:eastAsia="Times New Roman" w:hAnsi="Sylfaen" w:cs="Times New Roman"/>
          <w:lang w:val="ka-GE"/>
        </w:rPr>
        <w:t>ჯანდაცვის სფეროში სახელმწიფო ინსტიტუციების მმართველობის გაძლიერების პროექტიდან</w:t>
      </w:r>
    </w:p>
    <w:p w14:paraId="341A7A0B" w14:textId="4BEE5E12" w:rsidR="00503337" w:rsidRPr="009B46ED" w:rsidRDefault="00503337" w:rsidP="009E070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ins w:id="110" w:author="Ekaterine Adamia" w:date="2020-09-21T17:52:00Z">
        <w:r>
          <w:rPr>
            <w:rFonts w:ascii="Sylfaen" w:eastAsia="Times New Roman" w:hAnsi="Sylfaen" w:cs="Times New Roman"/>
            <w:lang w:val="ka-GE"/>
          </w:rPr>
          <w:t xml:space="preserve">პილოტის მართვა განხორციელდება </w:t>
        </w:r>
        <w:r w:rsidRPr="009B46ED">
          <w:rPr>
            <w:rFonts w:ascii="Sylfaen" w:eastAsia="Times New Roman" w:hAnsi="Sylfaen" w:cs="Times New Roman"/>
            <w:lang w:val="ka-GE"/>
          </w:rPr>
          <w:t xml:space="preserve">გაეროს განვითარების პროგრამის </w:t>
        </w:r>
        <w:r>
          <w:rPr>
            <w:rFonts w:ascii="Sylfaen" w:eastAsia="Times New Roman" w:hAnsi="Sylfaen" w:cs="Times New Roman"/>
            <w:lang w:val="ka-GE"/>
          </w:rPr>
          <w:t>ჯანდაცვის სფეროში სახელმწიფო ინსტიტუციების მმ</w:t>
        </w:r>
        <w:r>
          <w:rPr>
            <w:rFonts w:ascii="Sylfaen" w:eastAsia="Times New Roman" w:hAnsi="Sylfaen" w:cs="Times New Roman"/>
            <w:lang w:val="ka-GE"/>
          </w:rPr>
          <w:t xml:space="preserve">ართველობის გაძლიერების პროექტის ფარგლებში </w:t>
        </w:r>
      </w:ins>
      <w:bookmarkStart w:id="111" w:name="_GoBack"/>
      <w:bookmarkEnd w:id="111"/>
    </w:p>
    <w:p w14:paraId="71FD1CA9" w14:textId="7CD5873D" w:rsidR="009E0707" w:rsidRPr="009B46ED" w:rsidRDefault="00C42CC2" w:rsidP="001E09A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> </w:t>
      </w:r>
      <w:del w:id="112" w:author="Ekaterine Adamia" w:date="2020-09-21T17:50:00Z">
        <w:r w:rsidR="00DA5DCA" w:rsidRPr="009B46ED" w:rsidDel="00AC2C21">
          <w:rPr>
            <w:rFonts w:ascii="Sylfaen" w:eastAsia="Times New Roman" w:hAnsi="Sylfaen" w:cs="Times New Roman"/>
            <w:lang w:val="ka-GE"/>
          </w:rPr>
          <w:delText xml:space="preserve">კლინიკური აუდიტის ექსპერტთა ჯგუფები, </w:delText>
        </w:r>
        <w:r w:rsidRPr="009B46ED" w:rsidDel="00AC2C21">
          <w:rPr>
            <w:rFonts w:ascii="Sylfaen" w:eastAsia="Times New Roman" w:hAnsi="Sylfaen" w:cs="Times New Roman"/>
            <w:lang w:val="ka-GE"/>
          </w:rPr>
          <w:delText xml:space="preserve">თავისი საქმიანობის შედეგებზე ანგარიშვალდებულია </w:delText>
        </w:r>
      </w:del>
      <w:del w:id="113" w:author="Ekaterine Adamia" w:date="2020-09-21T17:49:00Z">
        <w:r w:rsidRPr="009B46ED" w:rsidDel="00AC2C21">
          <w:rPr>
            <w:rFonts w:ascii="Sylfaen" w:hAnsi="Sylfaen"/>
            <w:lang w:val="ka-GE"/>
          </w:rPr>
          <w:delTex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delText>
        </w:r>
      </w:del>
      <w:del w:id="114" w:author="Ekaterine Adamia" w:date="2020-09-21T17:50:00Z">
        <w:r w:rsidRPr="009B46ED" w:rsidDel="00AC2C21">
          <w:rPr>
            <w:rFonts w:ascii="Sylfaen" w:hAnsi="Sylfaen"/>
            <w:lang w:val="ka-GE"/>
          </w:rPr>
          <w:delText>წინაშე</w:delText>
        </w:r>
      </w:del>
    </w:p>
    <w:p w14:paraId="3339F5AF" w14:textId="1D8E2A65" w:rsidR="00C42CC2" w:rsidRPr="009B46ED" w:rsidRDefault="00C42CC2" w:rsidP="001E09A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9B46ED">
        <w:rPr>
          <w:rFonts w:ascii="Sylfaen" w:eastAsia="Times New Roman" w:hAnsi="Sylfaen" w:cs="Times New Roman"/>
          <w:lang w:val="ka-GE"/>
        </w:rPr>
        <w:t>ბრძანება ძალაშია ხელმოწერისთანავე.</w:t>
      </w:r>
    </w:p>
    <w:p w14:paraId="46B286A5" w14:textId="77777777" w:rsidR="000D529F" w:rsidRPr="009B46ED" w:rsidRDefault="000D529F" w:rsidP="001E09A8">
      <w:pPr>
        <w:jc w:val="both"/>
        <w:rPr>
          <w:rFonts w:ascii="Sylfaen" w:hAnsi="Sylfaen"/>
          <w:lang w:val="ka-GE"/>
        </w:rPr>
      </w:pPr>
    </w:p>
    <w:p w14:paraId="49E430D9" w14:textId="77777777" w:rsidR="00944FF5" w:rsidRPr="009B46ED" w:rsidRDefault="00944FF5" w:rsidP="001E09A8">
      <w:pPr>
        <w:jc w:val="both"/>
        <w:rPr>
          <w:rFonts w:ascii="Sylfaen" w:hAnsi="Sylfaen"/>
          <w:lang w:val="ka-GE"/>
        </w:rPr>
      </w:pPr>
    </w:p>
    <w:p w14:paraId="5232C48E" w14:textId="1BB7F0BE" w:rsidR="00944FF5" w:rsidRPr="009B46ED" w:rsidRDefault="00944FF5" w:rsidP="001E09A8">
      <w:pPr>
        <w:jc w:val="both"/>
        <w:rPr>
          <w:rFonts w:ascii="Sylfaen" w:hAnsi="Sylfaen"/>
          <w:lang w:val="ka-GE"/>
        </w:rPr>
      </w:pPr>
      <w:r w:rsidRPr="009B46ED">
        <w:rPr>
          <w:rFonts w:ascii="Sylfaen" w:hAnsi="Sylfaen"/>
          <w:lang w:val="ka-GE"/>
        </w:rPr>
        <w:lastRenderedPageBreak/>
        <w:t xml:space="preserve">მინისტრი    </w:t>
      </w:r>
      <w:r w:rsidR="005B2D8F" w:rsidRPr="009B46ED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</w:t>
      </w:r>
      <w:r w:rsidR="00C929D8" w:rsidRPr="009B46ED">
        <w:rPr>
          <w:rFonts w:ascii="Sylfaen" w:hAnsi="Sylfaen"/>
          <w:lang w:val="ka-GE"/>
        </w:rPr>
        <w:t>ე. ტიკარაძე</w:t>
      </w:r>
    </w:p>
    <w:sectPr w:rsidR="00944FF5" w:rsidRPr="009B46ED" w:rsidSect="00944FF5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9E8"/>
    <w:multiLevelType w:val="hybridMultilevel"/>
    <w:tmpl w:val="6A40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4A5C92"/>
    <w:multiLevelType w:val="hybridMultilevel"/>
    <w:tmpl w:val="3BA457E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4358472E"/>
    <w:multiLevelType w:val="hybridMultilevel"/>
    <w:tmpl w:val="F1B2C0A0"/>
    <w:lvl w:ilvl="0" w:tplc="8D6CE94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651F5"/>
    <w:multiLevelType w:val="hybridMultilevel"/>
    <w:tmpl w:val="F9E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32"/>
    <w:rsid w:val="00080164"/>
    <w:rsid w:val="000D529F"/>
    <w:rsid w:val="0018197C"/>
    <w:rsid w:val="00192EBE"/>
    <w:rsid w:val="001E09A8"/>
    <w:rsid w:val="001E6326"/>
    <w:rsid w:val="002137B8"/>
    <w:rsid w:val="0039494E"/>
    <w:rsid w:val="00396553"/>
    <w:rsid w:val="003B0049"/>
    <w:rsid w:val="00421026"/>
    <w:rsid w:val="00503337"/>
    <w:rsid w:val="005B2457"/>
    <w:rsid w:val="005B2D8F"/>
    <w:rsid w:val="005F6670"/>
    <w:rsid w:val="00606AC0"/>
    <w:rsid w:val="0065795D"/>
    <w:rsid w:val="00672B65"/>
    <w:rsid w:val="006D321D"/>
    <w:rsid w:val="006E72E9"/>
    <w:rsid w:val="007A6E19"/>
    <w:rsid w:val="00805971"/>
    <w:rsid w:val="0080626D"/>
    <w:rsid w:val="00814D4E"/>
    <w:rsid w:val="008209A5"/>
    <w:rsid w:val="00832A40"/>
    <w:rsid w:val="008D376E"/>
    <w:rsid w:val="008F6CA7"/>
    <w:rsid w:val="00942B99"/>
    <w:rsid w:val="00944FF5"/>
    <w:rsid w:val="009B46ED"/>
    <w:rsid w:val="009E0707"/>
    <w:rsid w:val="009F6F84"/>
    <w:rsid w:val="00A205C1"/>
    <w:rsid w:val="00AC2C21"/>
    <w:rsid w:val="00AD0F32"/>
    <w:rsid w:val="00AD45D0"/>
    <w:rsid w:val="00AE39C8"/>
    <w:rsid w:val="00AF1677"/>
    <w:rsid w:val="00B03220"/>
    <w:rsid w:val="00C2064D"/>
    <w:rsid w:val="00C2538C"/>
    <w:rsid w:val="00C42CC2"/>
    <w:rsid w:val="00C45DEE"/>
    <w:rsid w:val="00C929D8"/>
    <w:rsid w:val="00D401FD"/>
    <w:rsid w:val="00D91CCB"/>
    <w:rsid w:val="00DA5DCA"/>
    <w:rsid w:val="00DD2A9E"/>
    <w:rsid w:val="00DE77E6"/>
    <w:rsid w:val="00EB79A6"/>
    <w:rsid w:val="00EE722A"/>
    <w:rsid w:val="00EF7D54"/>
    <w:rsid w:val="00F0362F"/>
    <w:rsid w:val="00F92437"/>
    <w:rsid w:val="00FC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FF6AE"/>
  <w15:docId w15:val="{BEA6484B-DB3E-4314-AFE9-D948111A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7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45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D45D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21026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Ekaterine Adamia</dc:creator>
  <cp:lastModifiedBy>Ekaterine Adamia</cp:lastModifiedBy>
  <cp:revision>2</cp:revision>
  <dcterms:created xsi:type="dcterms:W3CDTF">2020-09-21T13:53:00Z</dcterms:created>
  <dcterms:modified xsi:type="dcterms:W3CDTF">2020-09-21T13:53:00Z</dcterms:modified>
</cp:coreProperties>
</file>